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FB414" w14:textId="77777777" w:rsidR="00C470CB" w:rsidRDefault="00C470CB" w:rsidP="00DA6A9F">
      <w:pPr>
        <w:pStyle w:val="Nzev"/>
        <w:rPr>
          <w:rFonts w:ascii="Arial" w:hAnsi="Arial" w:cs="Arial"/>
          <w:sz w:val="36"/>
        </w:rPr>
      </w:pPr>
      <w:r>
        <w:rPr>
          <w:rFonts w:ascii="Arial" w:hAnsi="Arial" w:cs="Arial"/>
          <w:sz w:val="36"/>
        </w:rPr>
        <w:t>SMLOUVA O DÍLO</w:t>
      </w:r>
    </w:p>
    <w:p w14:paraId="739C4CE9" w14:textId="77777777" w:rsidR="00C470CB" w:rsidRDefault="00C470CB" w:rsidP="00DA6A9F">
      <w:pPr>
        <w:pStyle w:val="Nzev"/>
        <w:tabs>
          <w:tab w:val="right" w:pos="9071"/>
        </w:tabs>
        <w:jc w:val="both"/>
        <w:rPr>
          <w:rFonts w:ascii="Arial" w:hAnsi="Arial" w:cs="Arial"/>
          <w:sz w:val="24"/>
          <w:szCs w:val="24"/>
        </w:rPr>
      </w:pPr>
      <w:r w:rsidRPr="00966C29">
        <w:rPr>
          <w:rFonts w:ascii="Arial" w:hAnsi="Arial" w:cs="Arial"/>
          <w:sz w:val="24"/>
          <w:szCs w:val="24"/>
        </w:rPr>
        <w:t>č. objednatele …</w:t>
      </w:r>
      <w:r>
        <w:rPr>
          <w:rFonts w:ascii="Arial" w:hAnsi="Arial" w:cs="Arial"/>
          <w:sz w:val="24"/>
          <w:szCs w:val="24"/>
        </w:rPr>
        <w:t xml:space="preserve">.. </w:t>
      </w:r>
      <w:r>
        <w:rPr>
          <w:rFonts w:ascii="Arial" w:hAnsi="Arial" w:cs="Arial"/>
          <w:sz w:val="24"/>
          <w:szCs w:val="24"/>
        </w:rPr>
        <w:tab/>
        <w:t>č. zhotovitele …..</w:t>
      </w:r>
    </w:p>
    <w:p w14:paraId="4E3F8B31" w14:textId="77777777" w:rsidR="00C470CB" w:rsidRDefault="00C470CB" w:rsidP="00DA6A9F">
      <w:pPr>
        <w:spacing w:before="480"/>
        <w:jc w:val="both"/>
        <w:rPr>
          <w:rFonts w:ascii="Times New Roman" w:hAnsi="Times New Roman"/>
          <w:b/>
          <w:sz w:val="18"/>
          <w:szCs w:val="18"/>
        </w:rPr>
      </w:pPr>
      <w:r w:rsidRPr="001B66F8">
        <w:rPr>
          <w:rFonts w:ascii="Times New Roman" w:hAnsi="Times New Roman"/>
          <w:sz w:val="24"/>
        </w:rPr>
        <w:t>uzavřen</w:t>
      </w:r>
      <w:r>
        <w:rPr>
          <w:rFonts w:ascii="Times New Roman" w:hAnsi="Times New Roman"/>
          <w:sz w:val="24"/>
        </w:rPr>
        <w:t>á</w:t>
      </w:r>
      <w:r w:rsidRPr="001B66F8">
        <w:rPr>
          <w:rFonts w:ascii="Times New Roman" w:hAnsi="Times New Roman"/>
          <w:sz w:val="24"/>
        </w:rPr>
        <w:t xml:space="preserve"> podle ustanovení § </w:t>
      </w:r>
      <w:smartTag w:uri="urn:schemas-microsoft-com:office:smarttags" w:element="metricconverter">
        <w:smartTagPr>
          <w:attr w:name="ProductID" w:val="2586 a"/>
        </w:smartTagPr>
        <w:r>
          <w:rPr>
            <w:rFonts w:ascii="Times New Roman" w:hAnsi="Times New Roman"/>
            <w:sz w:val="24"/>
          </w:rPr>
          <w:t>2586</w:t>
        </w:r>
        <w:r w:rsidRPr="001B66F8">
          <w:rPr>
            <w:rFonts w:ascii="Times New Roman" w:hAnsi="Times New Roman"/>
            <w:sz w:val="24"/>
          </w:rPr>
          <w:t xml:space="preserve"> a</w:t>
        </w:r>
      </w:smartTag>
      <w:r w:rsidRPr="001B66F8">
        <w:rPr>
          <w:rFonts w:ascii="Times New Roman" w:hAnsi="Times New Roman"/>
          <w:sz w:val="24"/>
        </w:rPr>
        <w:t xml:space="preserve"> následujících</w:t>
      </w:r>
      <w:r>
        <w:rPr>
          <w:rFonts w:ascii="Times New Roman" w:hAnsi="Times New Roman"/>
          <w:sz w:val="24"/>
        </w:rPr>
        <w:t xml:space="preserve"> zákona </w:t>
      </w:r>
      <w:r w:rsidRPr="001B66F8">
        <w:rPr>
          <w:rFonts w:ascii="Times New Roman" w:hAnsi="Times New Roman"/>
          <w:sz w:val="24"/>
        </w:rPr>
        <w:t xml:space="preserve">č. </w:t>
      </w:r>
      <w:r>
        <w:rPr>
          <w:rFonts w:ascii="Times New Roman" w:hAnsi="Times New Roman"/>
          <w:sz w:val="24"/>
        </w:rPr>
        <w:t>89/2012</w:t>
      </w:r>
      <w:r w:rsidRPr="001B66F8">
        <w:rPr>
          <w:rFonts w:ascii="Times New Roman" w:hAnsi="Times New Roman"/>
          <w:sz w:val="24"/>
        </w:rPr>
        <w:t xml:space="preserve"> Sb</w:t>
      </w:r>
      <w:r>
        <w:rPr>
          <w:rFonts w:ascii="Times New Roman" w:hAnsi="Times New Roman"/>
          <w:sz w:val="24"/>
        </w:rPr>
        <w:t xml:space="preserve">.,občanský </w:t>
      </w:r>
      <w:r w:rsidRPr="001B66F8">
        <w:rPr>
          <w:rFonts w:ascii="Times New Roman" w:hAnsi="Times New Roman"/>
          <w:sz w:val="24"/>
        </w:rPr>
        <w:t>zákoník</w:t>
      </w:r>
      <w:r>
        <w:rPr>
          <w:rFonts w:ascii="Times New Roman" w:hAnsi="Times New Roman"/>
          <w:sz w:val="24"/>
        </w:rPr>
        <w:t>,v platném a účinném znění</w:t>
      </w:r>
    </w:p>
    <w:p w14:paraId="76CBBD13" w14:textId="77777777" w:rsidR="00C470CB" w:rsidRPr="004E5054" w:rsidRDefault="00C470CB" w:rsidP="00DA6A9F">
      <w:pPr>
        <w:pStyle w:val="Nzev"/>
        <w:spacing w:before="480"/>
        <w:jc w:val="left"/>
        <w:rPr>
          <w:rFonts w:ascii="Arial" w:hAnsi="Arial" w:cs="Arial"/>
          <w:caps/>
          <w:sz w:val="36"/>
          <w:szCs w:val="36"/>
        </w:rPr>
      </w:pPr>
      <w:r w:rsidRPr="004E5054">
        <w:rPr>
          <w:rFonts w:ascii="Arial" w:hAnsi="Arial" w:cs="Arial"/>
          <w:sz w:val="36"/>
          <w:szCs w:val="36"/>
        </w:rPr>
        <w:t xml:space="preserve">k akci „Spolkový dům v Náchodě – archeologický </w:t>
      </w:r>
      <w:r>
        <w:rPr>
          <w:rFonts w:ascii="Arial" w:hAnsi="Arial" w:cs="Arial"/>
          <w:sz w:val="36"/>
          <w:szCs w:val="36"/>
        </w:rPr>
        <w:t>záchranný výzkum</w:t>
      </w:r>
      <w:r w:rsidRPr="004E5054">
        <w:rPr>
          <w:rFonts w:ascii="Arial" w:hAnsi="Arial" w:cs="Arial"/>
          <w:sz w:val="36"/>
          <w:szCs w:val="36"/>
        </w:rPr>
        <w:t>“</w:t>
      </w:r>
    </w:p>
    <w:p w14:paraId="01217FC9" w14:textId="77777777" w:rsidR="00C470CB" w:rsidRPr="005A7FD4" w:rsidRDefault="00C470CB" w:rsidP="004603EC">
      <w:pPr>
        <w:pStyle w:val="Nadpis3"/>
        <w:tabs>
          <w:tab w:val="left" w:pos="567"/>
          <w:tab w:val="num" w:pos="720"/>
        </w:tabs>
        <w:spacing w:before="480"/>
        <w:rPr>
          <w:rFonts w:ascii="Times New Roman" w:hAnsi="Times New Roman"/>
          <w:sz w:val="24"/>
          <w:szCs w:val="24"/>
        </w:rPr>
      </w:pPr>
      <w:r>
        <w:rPr>
          <w:rFonts w:ascii="Times New Roman" w:hAnsi="Times New Roman"/>
          <w:sz w:val="24"/>
          <w:szCs w:val="24"/>
        </w:rPr>
        <w:t>kterou uzavírají smluvní strany</w:t>
      </w:r>
    </w:p>
    <w:p w14:paraId="7D2FFB7C" w14:textId="77777777" w:rsidR="00C470CB" w:rsidRPr="003135D7" w:rsidRDefault="00C470CB" w:rsidP="006F7A9C">
      <w:pPr>
        <w:tabs>
          <w:tab w:val="left" w:pos="567"/>
          <w:tab w:val="left" w:pos="2835"/>
        </w:tabs>
        <w:spacing w:before="240"/>
        <w:jc w:val="both"/>
        <w:rPr>
          <w:rFonts w:ascii="Times New Roman" w:hAnsi="Times New Roman"/>
          <w:b/>
          <w:sz w:val="24"/>
          <w:szCs w:val="24"/>
        </w:rPr>
      </w:pPr>
      <w:r>
        <w:rPr>
          <w:rFonts w:ascii="Times New Roman" w:hAnsi="Times New Roman"/>
          <w:b/>
          <w:sz w:val="24"/>
          <w:szCs w:val="24"/>
        </w:rPr>
        <w:t>m</w:t>
      </w:r>
      <w:r w:rsidRPr="003135D7">
        <w:rPr>
          <w:rFonts w:ascii="Times New Roman" w:hAnsi="Times New Roman"/>
          <w:b/>
          <w:sz w:val="24"/>
          <w:szCs w:val="24"/>
        </w:rPr>
        <w:t xml:space="preserve">ěsto </w:t>
      </w:r>
      <w:r>
        <w:rPr>
          <w:rFonts w:ascii="Times New Roman" w:hAnsi="Times New Roman"/>
          <w:b/>
          <w:sz w:val="24"/>
          <w:szCs w:val="24"/>
        </w:rPr>
        <w:t>Náchod,</w:t>
      </w:r>
    </w:p>
    <w:p w14:paraId="34CFD077" w14:textId="77777777" w:rsidR="00C470CB" w:rsidRDefault="00C470CB"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sídlo</w:t>
      </w:r>
      <w:r w:rsidRPr="005A7FD4">
        <w:rPr>
          <w:rFonts w:ascii="Times New Roman" w:hAnsi="Times New Roman"/>
          <w:sz w:val="24"/>
          <w:szCs w:val="24"/>
        </w:rPr>
        <w:t>:</w:t>
      </w:r>
      <w:r w:rsidRPr="005A7FD4">
        <w:rPr>
          <w:rFonts w:ascii="Times New Roman" w:hAnsi="Times New Roman"/>
          <w:sz w:val="24"/>
          <w:szCs w:val="24"/>
        </w:rPr>
        <w:tab/>
      </w:r>
      <w:r>
        <w:rPr>
          <w:rFonts w:ascii="Times New Roman" w:hAnsi="Times New Roman"/>
          <w:sz w:val="24"/>
          <w:szCs w:val="24"/>
        </w:rPr>
        <w:tab/>
        <w:t>Masarykovo</w:t>
      </w:r>
      <w:r w:rsidRPr="005A7FD4">
        <w:rPr>
          <w:rFonts w:ascii="Times New Roman" w:hAnsi="Times New Roman"/>
          <w:sz w:val="24"/>
          <w:szCs w:val="24"/>
        </w:rPr>
        <w:t xml:space="preserve"> náměstí </w:t>
      </w:r>
      <w:r>
        <w:rPr>
          <w:rFonts w:ascii="Times New Roman" w:hAnsi="Times New Roman"/>
          <w:sz w:val="24"/>
          <w:szCs w:val="24"/>
        </w:rPr>
        <w:t>40</w:t>
      </w:r>
      <w:r w:rsidRPr="005A7FD4">
        <w:rPr>
          <w:rFonts w:ascii="Times New Roman" w:hAnsi="Times New Roman"/>
          <w:sz w:val="24"/>
          <w:szCs w:val="24"/>
        </w:rPr>
        <w:t>, 54</w:t>
      </w:r>
      <w:r>
        <w:rPr>
          <w:rFonts w:ascii="Times New Roman" w:hAnsi="Times New Roman"/>
          <w:sz w:val="24"/>
          <w:szCs w:val="24"/>
        </w:rPr>
        <w:t>7 01Náchod,</w:t>
      </w:r>
    </w:p>
    <w:p w14:paraId="237D3362" w14:textId="77777777" w:rsidR="00C470CB" w:rsidRDefault="00C470CB"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adresa pro doručování:</w:t>
      </w:r>
      <w:r>
        <w:rPr>
          <w:rFonts w:ascii="Times New Roman" w:hAnsi="Times New Roman"/>
          <w:sz w:val="24"/>
          <w:szCs w:val="24"/>
        </w:rPr>
        <w:tab/>
        <w:t xml:space="preserve">Masarykovo </w:t>
      </w:r>
      <w:r w:rsidRPr="005A7FD4">
        <w:rPr>
          <w:rFonts w:ascii="Times New Roman" w:hAnsi="Times New Roman"/>
          <w:sz w:val="24"/>
          <w:szCs w:val="24"/>
        </w:rPr>
        <w:t xml:space="preserve">náměstí </w:t>
      </w:r>
      <w:r>
        <w:rPr>
          <w:rFonts w:ascii="Times New Roman" w:hAnsi="Times New Roman"/>
          <w:sz w:val="24"/>
          <w:szCs w:val="24"/>
        </w:rPr>
        <w:t>40</w:t>
      </w:r>
      <w:r w:rsidRPr="005A7FD4">
        <w:rPr>
          <w:rFonts w:ascii="Times New Roman" w:hAnsi="Times New Roman"/>
          <w:sz w:val="24"/>
          <w:szCs w:val="24"/>
        </w:rPr>
        <w:t xml:space="preserve">, </w:t>
      </w:r>
      <w:r>
        <w:rPr>
          <w:rFonts w:ascii="Times New Roman" w:hAnsi="Times New Roman"/>
          <w:sz w:val="24"/>
          <w:szCs w:val="24"/>
        </w:rPr>
        <w:t>547 01Náchod,</w:t>
      </w:r>
    </w:p>
    <w:p w14:paraId="1528FB64" w14:textId="77777777" w:rsidR="00C470CB" w:rsidRPr="005A7FD4" w:rsidRDefault="00C470CB"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datová schránka:</w:t>
      </w:r>
      <w:r>
        <w:rPr>
          <w:rFonts w:ascii="Times New Roman" w:hAnsi="Times New Roman"/>
          <w:sz w:val="24"/>
          <w:szCs w:val="24"/>
        </w:rPr>
        <w:tab/>
      </w:r>
      <w:r w:rsidRPr="00002C47">
        <w:rPr>
          <w:rFonts w:ascii="Times New Roman" w:hAnsi="Times New Roman"/>
          <w:sz w:val="24"/>
          <w:szCs w:val="24"/>
        </w:rPr>
        <w:t>gmtbqhx</w:t>
      </w:r>
      <w:r>
        <w:rPr>
          <w:rFonts w:ascii="Times New Roman" w:hAnsi="Times New Roman"/>
          <w:sz w:val="24"/>
          <w:szCs w:val="24"/>
        </w:rPr>
        <w:t>,</w:t>
      </w:r>
    </w:p>
    <w:p w14:paraId="6040D510" w14:textId="77777777" w:rsidR="00C470CB" w:rsidRPr="003135D7" w:rsidRDefault="00C470CB" w:rsidP="006F7A9C">
      <w:pPr>
        <w:tabs>
          <w:tab w:val="left" w:pos="567"/>
          <w:tab w:val="left" w:pos="2835"/>
        </w:tabs>
        <w:spacing w:before="120"/>
        <w:ind w:left="284" w:hanging="284"/>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O</w:t>
      </w:r>
      <w:r w:rsidRPr="003135D7">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00272868,</w:t>
      </w:r>
    </w:p>
    <w:p w14:paraId="323AA752" w14:textId="77777777" w:rsidR="00C470CB" w:rsidRPr="003135D7" w:rsidRDefault="00C470CB" w:rsidP="006F7A9C">
      <w:pPr>
        <w:tabs>
          <w:tab w:val="left" w:pos="567"/>
          <w:tab w:val="left" w:pos="2835"/>
        </w:tabs>
        <w:ind w:left="283" w:hanging="283"/>
        <w:jc w:val="both"/>
        <w:rPr>
          <w:rFonts w:ascii="Times New Roman" w:hAnsi="Times New Roman"/>
          <w:sz w:val="24"/>
          <w:szCs w:val="24"/>
        </w:rPr>
      </w:pPr>
      <w:r w:rsidRPr="003135D7">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sidRPr="003135D7">
        <w:rPr>
          <w:rFonts w:ascii="Times New Roman" w:hAnsi="Times New Roman"/>
          <w:sz w:val="24"/>
          <w:szCs w:val="24"/>
        </w:rPr>
        <w:t>CZ00</w:t>
      </w:r>
      <w:r>
        <w:rPr>
          <w:rFonts w:ascii="Times New Roman" w:hAnsi="Times New Roman"/>
          <w:sz w:val="24"/>
          <w:szCs w:val="24"/>
        </w:rPr>
        <w:t>272868,</w:t>
      </w:r>
    </w:p>
    <w:p w14:paraId="0F31CCD5" w14:textId="77777777" w:rsidR="00C470CB" w:rsidRPr="004E5054" w:rsidRDefault="00C470CB" w:rsidP="00776935">
      <w:pPr>
        <w:tabs>
          <w:tab w:val="left" w:pos="567"/>
        </w:tabs>
        <w:spacing w:before="120"/>
        <w:jc w:val="both"/>
        <w:rPr>
          <w:rFonts w:ascii="Times New Roman" w:hAnsi="Times New Roman"/>
          <w:sz w:val="24"/>
          <w:szCs w:val="24"/>
        </w:rPr>
      </w:pPr>
      <w:r w:rsidRPr="004E5054">
        <w:rPr>
          <w:rFonts w:ascii="Times New Roman" w:hAnsi="Times New Roman"/>
          <w:sz w:val="24"/>
          <w:szCs w:val="24"/>
        </w:rPr>
        <w:t>zástupce ve věcech smluvních: Ing. Jan Čtvrtečka, místostarosta města,</w:t>
      </w:r>
    </w:p>
    <w:p w14:paraId="048BCB45" w14:textId="77777777" w:rsidR="00C470CB" w:rsidRPr="003135D7" w:rsidRDefault="00C470CB" w:rsidP="006F7A9C">
      <w:pPr>
        <w:tabs>
          <w:tab w:val="left" w:pos="567"/>
        </w:tabs>
        <w:spacing w:before="120"/>
        <w:jc w:val="both"/>
        <w:rPr>
          <w:rFonts w:ascii="Times New Roman" w:hAnsi="Times New Roman"/>
          <w:sz w:val="24"/>
          <w:szCs w:val="24"/>
        </w:rPr>
      </w:pPr>
      <w:r>
        <w:rPr>
          <w:rFonts w:ascii="Times New Roman" w:hAnsi="Times New Roman"/>
          <w:sz w:val="24"/>
          <w:szCs w:val="24"/>
        </w:rPr>
        <w:t xml:space="preserve">zástupce </w:t>
      </w:r>
      <w:r w:rsidRPr="003135D7">
        <w:rPr>
          <w:rFonts w:ascii="Times New Roman" w:hAnsi="Times New Roman"/>
          <w:sz w:val="24"/>
          <w:szCs w:val="24"/>
        </w:rPr>
        <w:t>ve věcech tech</w:t>
      </w:r>
      <w:r>
        <w:rPr>
          <w:rFonts w:ascii="Times New Roman" w:hAnsi="Times New Roman"/>
          <w:sz w:val="24"/>
          <w:szCs w:val="24"/>
        </w:rPr>
        <w:t>nických:</w:t>
      </w:r>
    </w:p>
    <w:p w14:paraId="0201B8EA" w14:textId="77777777" w:rsidR="00C470CB" w:rsidRPr="00687181" w:rsidRDefault="00C470CB" w:rsidP="006D1CE9">
      <w:pPr>
        <w:tabs>
          <w:tab w:val="left" w:pos="567"/>
        </w:tabs>
        <w:jc w:val="both"/>
        <w:rPr>
          <w:rFonts w:ascii="Times New Roman" w:hAnsi="Times New Roman"/>
          <w:sz w:val="24"/>
          <w:szCs w:val="24"/>
        </w:rPr>
      </w:pPr>
      <w:r w:rsidRPr="00687181">
        <w:rPr>
          <w:rFonts w:ascii="Times New Roman" w:hAnsi="Times New Roman"/>
          <w:sz w:val="24"/>
          <w:szCs w:val="24"/>
        </w:rPr>
        <w:t>Ing. Miroslava Petrová, tel. 491405216, e-mail m.petrova@mestonachod.cz,</w:t>
      </w:r>
    </w:p>
    <w:p w14:paraId="171F87E2" w14:textId="77777777" w:rsidR="00C470CB" w:rsidRPr="004E5054" w:rsidRDefault="00C470CB" w:rsidP="006D1CE9">
      <w:pPr>
        <w:tabs>
          <w:tab w:val="left" w:pos="567"/>
        </w:tabs>
        <w:jc w:val="both"/>
        <w:rPr>
          <w:rFonts w:ascii="Times New Roman" w:hAnsi="Times New Roman"/>
          <w:sz w:val="24"/>
          <w:szCs w:val="24"/>
        </w:rPr>
      </w:pPr>
      <w:r w:rsidRPr="004E5054">
        <w:rPr>
          <w:rFonts w:ascii="Times New Roman" w:hAnsi="Times New Roman"/>
          <w:sz w:val="24"/>
          <w:szCs w:val="24"/>
        </w:rPr>
        <w:t>pan Bohuslav Voborník, tel. 608823993, e-mail b.vobornik@mestonachod.cz,</w:t>
      </w:r>
    </w:p>
    <w:p w14:paraId="2FAC9649" w14:textId="77777777" w:rsidR="00C470CB" w:rsidRPr="003135D7" w:rsidRDefault="00C470CB" w:rsidP="004603EC">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sidRPr="004603EC">
        <w:rPr>
          <w:rFonts w:ascii="Times New Roman" w:hAnsi="Times New Roman"/>
          <w:b/>
          <w:sz w:val="24"/>
          <w:szCs w:val="24"/>
        </w:rPr>
        <w:t>objednatel</w:t>
      </w:r>
      <w:r>
        <w:rPr>
          <w:rFonts w:ascii="Times New Roman" w:hAnsi="Times New Roman"/>
          <w:bCs/>
          <w:sz w:val="24"/>
          <w:szCs w:val="24"/>
        </w:rPr>
        <w:t>, na straně jedné (dále též jen „objednatel“)</w:t>
      </w:r>
      <w:r w:rsidRPr="004603EC">
        <w:rPr>
          <w:rFonts w:ascii="Times New Roman" w:hAnsi="Times New Roman"/>
          <w:bCs/>
          <w:sz w:val="24"/>
          <w:szCs w:val="24"/>
        </w:rPr>
        <w:t>,</w:t>
      </w:r>
    </w:p>
    <w:p w14:paraId="0B0E4D4F" w14:textId="77777777" w:rsidR="00C470CB" w:rsidRPr="00776935" w:rsidRDefault="00C470CB" w:rsidP="006F7A9C">
      <w:pPr>
        <w:tabs>
          <w:tab w:val="left" w:pos="2835"/>
        </w:tabs>
        <w:spacing w:before="240"/>
        <w:rPr>
          <w:rFonts w:ascii="Times New Roman" w:hAnsi="Times New Roman"/>
          <w:b/>
          <w:sz w:val="24"/>
          <w:szCs w:val="24"/>
        </w:rPr>
      </w:pPr>
      <w:r w:rsidRPr="00776935">
        <w:rPr>
          <w:rFonts w:ascii="Times New Roman" w:hAnsi="Times New Roman"/>
          <w:b/>
          <w:sz w:val="24"/>
          <w:szCs w:val="24"/>
        </w:rPr>
        <w:t>a</w:t>
      </w:r>
    </w:p>
    <w:p w14:paraId="3EB87A8F" w14:textId="77777777" w:rsidR="00C470CB" w:rsidRPr="005A7FD4" w:rsidRDefault="00C470CB" w:rsidP="006F7A9C">
      <w:pPr>
        <w:tabs>
          <w:tab w:val="left" w:pos="2835"/>
        </w:tabs>
        <w:spacing w:before="240"/>
        <w:rPr>
          <w:rFonts w:ascii="Times New Roman" w:hAnsi="Times New Roman"/>
          <w:b/>
          <w:bCs/>
          <w:color w:val="FF0000"/>
          <w:sz w:val="24"/>
          <w:szCs w:val="24"/>
        </w:rPr>
      </w:pPr>
      <w:r w:rsidRPr="005A7FD4">
        <w:rPr>
          <w:rFonts w:ascii="Times New Roman" w:hAnsi="Times New Roman"/>
          <w:b/>
          <w:color w:val="FF0000"/>
          <w:sz w:val="24"/>
          <w:szCs w:val="24"/>
        </w:rPr>
        <w:t>…..</w:t>
      </w:r>
      <w:r>
        <w:rPr>
          <w:rFonts w:ascii="Times New Roman" w:hAnsi="Times New Roman"/>
          <w:b/>
          <w:color w:val="FF0000"/>
          <w:sz w:val="24"/>
          <w:szCs w:val="24"/>
        </w:rPr>
        <w:t>,</w:t>
      </w:r>
    </w:p>
    <w:p w14:paraId="464295E4" w14:textId="77777777" w:rsidR="00C470CB" w:rsidRDefault="00C470CB" w:rsidP="006F7A9C">
      <w:pPr>
        <w:tabs>
          <w:tab w:val="left" w:pos="2835"/>
        </w:tabs>
        <w:rPr>
          <w:rFonts w:ascii="Times New Roman" w:hAnsi="Times New Roman"/>
          <w:color w:val="FF0000"/>
          <w:sz w:val="24"/>
          <w:szCs w:val="24"/>
        </w:rPr>
      </w:pPr>
      <w:r>
        <w:rPr>
          <w:rFonts w:ascii="Times New Roman" w:hAnsi="Times New Roman"/>
          <w:color w:val="FF0000"/>
          <w:sz w:val="24"/>
          <w:szCs w:val="24"/>
        </w:rPr>
        <w:t>sídlo:</w:t>
      </w:r>
      <w:r>
        <w:rPr>
          <w:rFonts w:ascii="Times New Roman" w:hAnsi="Times New Roman"/>
          <w:color w:val="FF0000"/>
          <w:sz w:val="24"/>
          <w:szCs w:val="24"/>
        </w:rPr>
        <w:tab/>
        <w:t>…..,</w:t>
      </w:r>
    </w:p>
    <w:p w14:paraId="037D32C9" w14:textId="77777777" w:rsidR="00C470CB" w:rsidRDefault="00C470CB" w:rsidP="006F7A9C">
      <w:pPr>
        <w:tabs>
          <w:tab w:val="left" w:pos="2835"/>
        </w:tabs>
        <w:rPr>
          <w:rFonts w:ascii="Times New Roman" w:hAnsi="Times New Roman"/>
          <w:color w:val="FF0000"/>
          <w:sz w:val="24"/>
          <w:szCs w:val="24"/>
        </w:rPr>
      </w:pPr>
      <w:r>
        <w:rPr>
          <w:rFonts w:ascii="Times New Roman" w:hAnsi="Times New Roman"/>
          <w:color w:val="FF0000"/>
          <w:sz w:val="24"/>
          <w:szCs w:val="24"/>
        </w:rPr>
        <w:t>a</w:t>
      </w:r>
      <w:r w:rsidRPr="0010518A">
        <w:rPr>
          <w:rFonts w:ascii="Times New Roman" w:hAnsi="Times New Roman"/>
          <w:color w:val="FF0000"/>
          <w:sz w:val="24"/>
          <w:szCs w:val="24"/>
        </w:rPr>
        <w:t>dresa</w:t>
      </w:r>
      <w:r>
        <w:rPr>
          <w:rFonts w:ascii="Times New Roman" w:hAnsi="Times New Roman"/>
          <w:color w:val="FF0000"/>
          <w:sz w:val="24"/>
          <w:szCs w:val="24"/>
        </w:rPr>
        <w:t xml:space="preserve"> pro doručování</w:t>
      </w:r>
      <w:r w:rsidRPr="0010518A">
        <w:rPr>
          <w:rFonts w:ascii="Times New Roman" w:hAnsi="Times New Roman"/>
          <w:color w:val="FF0000"/>
          <w:sz w:val="24"/>
          <w:szCs w:val="24"/>
        </w:rPr>
        <w:t>:</w:t>
      </w:r>
      <w:r w:rsidRPr="0010518A">
        <w:rPr>
          <w:rFonts w:ascii="Times New Roman" w:hAnsi="Times New Roman"/>
          <w:color w:val="FF0000"/>
          <w:sz w:val="24"/>
          <w:szCs w:val="24"/>
        </w:rPr>
        <w:tab/>
        <w:t>…..</w:t>
      </w:r>
      <w:r>
        <w:rPr>
          <w:rFonts w:ascii="Times New Roman" w:hAnsi="Times New Roman"/>
          <w:color w:val="FF0000"/>
          <w:sz w:val="24"/>
          <w:szCs w:val="24"/>
        </w:rPr>
        <w:t>,</w:t>
      </w:r>
    </w:p>
    <w:p w14:paraId="7511EC28" w14:textId="77777777" w:rsidR="00C470CB" w:rsidRPr="006D1CE9" w:rsidRDefault="00C470CB" w:rsidP="006D1CE9">
      <w:pPr>
        <w:tabs>
          <w:tab w:val="left" w:pos="567"/>
          <w:tab w:val="left" w:pos="2835"/>
        </w:tabs>
        <w:ind w:left="283" w:hanging="283"/>
        <w:jc w:val="both"/>
        <w:rPr>
          <w:rFonts w:ascii="Times New Roman" w:hAnsi="Times New Roman"/>
          <w:color w:val="FF0000"/>
          <w:sz w:val="24"/>
          <w:szCs w:val="24"/>
        </w:rPr>
      </w:pPr>
      <w:r>
        <w:rPr>
          <w:rFonts w:ascii="Times New Roman" w:hAnsi="Times New Roman"/>
          <w:color w:val="FF0000"/>
          <w:sz w:val="24"/>
          <w:szCs w:val="24"/>
        </w:rPr>
        <w:t>d</w:t>
      </w:r>
      <w:r w:rsidRPr="006D1CE9">
        <w:rPr>
          <w:rFonts w:ascii="Times New Roman" w:hAnsi="Times New Roman"/>
          <w:color w:val="FF0000"/>
          <w:sz w:val="24"/>
          <w:szCs w:val="24"/>
        </w:rPr>
        <w:t>atová schránka:</w:t>
      </w:r>
      <w:r w:rsidRPr="006D1CE9">
        <w:rPr>
          <w:rFonts w:ascii="Times New Roman" w:hAnsi="Times New Roman"/>
          <w:color w:val="FF0000"/>
          <w:sz w:val="24"/>
          <w:szCs w:val="24"/>
        </w:rPr>
        <w:tab/>
      </w:r>
      <w:r>
        <w:rPr>
          <w:rFonts w:ascii="Times New Roman" w:hAnsi="Times New Roman"/>
          <w:color w:val="FF0000"/>
          <w:sz w:val="24"/>
          <w:szCs w:val="24"/>
        </w:rPr>
        <w:t>…..,</w:t>
      </w:r>
    </w:p>
    <w:p w14:paraId="4B9DC200" w14:textId="77777777" w:rsidR="00C470CB" w:rsidRPr="0010518A" w:rsidRDefault="00C470CB" w:rsidP="006F7A9C">
      <w:pPr>
        <w:tabs>
          <w:tab w:val="left" w:pos="2835"/>
        </w:tabs>
        <w:spacing w:before="120"/>
        <w:rPr>
          <w:rFonts w:ascii="Times New Roman" w:hAnsi="Times New Roman"/>
          <w:color w:val="FF0000"/>
          <w:sz w:val="24"/>
          <w:szCs w:val="24"/>
        </w:rPr>
      </w:pPr>
      <w:r w:rsidRPr="0010518A">
        <w:rPr>
          <w:rFonts w:ascii="Times New Roman" w:hAnsi="Times New Roman"/>
          <w:color w:val="FF0000"/>
          <w:sz w:val="24"/>
          <w:szCs w:val="24"/>
        </w:rPr>
        <w:t>IČ</w:t>
      </w:r>
      <w:r>
        <w:rPr>
          <w:rFonts w:ascii="Times New Roman" w:hAnsi="Times New Roman"/>
          <w:color w:val="FF0000"/>
          <w:sz w:val="24"/>
          <w:szCs w:val="24"/>
        </w:rPr>
        <w:t>O</w:t>
      </w:r>
      <w:r w:rsidRPr="0010518A">
        <w:rPr>
          <w:rFonts w:ascii="Times New Roman" w:hAnsi="Times New Roman"/>
          <w:color w:val="FF0000"/>
          <w:sz w:val="24"/>
          <w:szCs w:val="24"/>
        </w:rPr>
        <w:t>:</w:t>
      </w:r>
      <w:r w:rsidRPr="0010518A">
        <w:rPr>
          <w:rFonts w:ascii="Times New Roman" w:hAnsi="Times New Roman"/>
          <w:color w:val="FF0000"/>
          <w:sz w:val="24"/>
          <w:szCs w:val="24"/>
        </w:rPr>
        <w:tab/>
        <w:t>…..</w:t>
      </w:r>
      <w:r>
        <w:rPr>
          <w:rFonts w:ascii="Times New Roman" w:hAnsi="Times New Roman"/>
          <w:color w:val="FF0000"/>
          <w:sz w:val="24"/>
          <w:szCs w:val="24"/>
        </w:rPr>
        <w:t>,</w:t>
      </w:r>
    </w:p>
    <w:p w14:paraId="7E28636C" w14:textId="77777777" w:rsidR="00C470CB" w:rsidRPr="0010518A" w:rsidRDefault="00C470CB" w:rsidP="006F7A9C">
      <w:pPr>
        <w:tabs>
          <w:tab w:val="left" w:pos="2835"/>
        </w:tabs>
        <w:rPr>
          <w:rFonts w:ascii="Times New Roman" w:hAnsi="Times New Roman"/>
          <w:color w:val="FF0000"/>
          <w:sz w:val="24"/>
          <w:szCs w:val="24"/>
        </w:rPr>
      </w:pPr>
      <w:bookmarkStart w:id="0" w:name="_Hlk507579586"/>
      <w:r w:rsidRPr="0010518A">
        <w:rPr>
          <w:rFonts w:ascii="Times New Roman" w:hAnsi="Times New Roman"/>
          <w:color w:val="FF0000"/>
          <w:sz w:val="24"/>
          <w:szCs w:val="24"/>
        </w:rPr>
        <w:t>DIČ</w:t>
      </w:r>
      <w:r>
        <w:rPr>
          <w:rFonts w:ascii="Times New Roman" w:hAnsi="Times New Roman"/>
          <w:color w:val="FF0000"/>
          <w:sz w:val="24"/>
          <w:szCs w:val="24"/>
        </w:rPr>
        <w:t xml:space="preserve"> (v případě plátce DPH)</w:t>
      </w:r>
      <w:r w:rsidRPr="0010518A">
        <w:rPr>
          <w:rFonts w:ascii="Times New Roman" w:hAnsi="Times New Roman"/>
          <w:color w:val="FF0000"/>
          <w:sz w:val="24"/>
          <w:szCs w:val="24"/>
        </w:rPr>
        <w:t>:</w:t>
      </w:r>
      <w:r w:rsidRPr="0010518A">
        <w:rPr>
          <w:rFonts w:ascii="Times New Roman" w:hAnsi="Times New Roman"/>
          <w:color w:val="FF0000"/>
          <w:sz w:val="24"/>
          <w:szCs w:val="24"/>
        </w:rPr>
        <w:tab/>
        <w:t>…..</w:t>
      </w:r>
      <w:r>
        <w:rPr>
          <w:rFonts w:ascii="Times New Roman" w:hAnsi="Times New Roman"/>
          <w:color w:val="FF0000"/>
          <w:sz w:val="24"/>
          <w:szCs w:val="24"/>
        </w:rPr>
        <w:t>,</w:t>
      </w:r>
    </w:p>
    <w:bookmarkEnd w:id="0"/>
    <w:p w14:paraId="6E7B15E0" w14:textId="77777777" w:rsidR="00C470CB" w:rsidRPr="0010518A" w:rsidRDefault="00C470CB" w:rsidP="006F7A9C">
      <w:pPr>
        <w:tabs>
          <w:tab w:val="left" w:pos="2835"/>
        </w:tabs>
        <w:spacing w:before="120"/>
        <w:rPr>
          <w:rFonts w:ascii="Times New Roman" w:hAnsi="Times New Roman"/>
          <w:color w:val="FF0000"/>
          <w:sz w:val="24"/>
          <w:szCs w:val="24"/>
        </w:rPr>
      </w:pPr>
      <w:r>
        <w:rPr>
          <w:rFonts w:ascii="Times New Roman" w:hAnsi="Times New Roman"/>
          <w:color w:val="FF0000"/>
          <w:sz w:val="24"/>
          <w:szCs w:val="24"/>
        </w:rPr>
        <w:t xml:space="preserve">zástupce </w:t>
      </w:r>
      <w:r w:rsidRPr="0010518A">
        <w:rPr>
          <w:rFonts w:ascii="Times New Roman" w:hAnsi="Times New Roman"/>
          <w:color w:val="FF0000"/>
          <w:sz w:val="24"/>
          <w:szCs w:val="24"/>
        </w:rPr>
        <w:t>ve věcech smluvních:</w:t>
      </w:r>
    </w:p>
    <w:p w14:paraId="03032518" w14:textId="77777777" w:rsidR="00C470CB" w:rsidRPr="0010518A" w:rsidRDefault="00C470CB" w:rsidP="006F7A9C">
      <w:pPr>
        <w:tabs>
          <w:tab w:val="left" w:pos="2835"/>
        </w:tabs>
        <w:rPr>
          <w:rFonts w:ascii="Times New Roman" w:hAnsi="Times New Roman"/>
          <w:color w:val="FF0000"/>
          <w:sz w:val="24"/>
          <w:szCs w:val="24"/>
        </w:rPr>
      </w:pPr>
      <w:r w:rsidRPr="0010518A">
        <w:rPr>
          <w:rFonts w:ascii="Times New Roman" w:hAnsi="Times New Roman"/>
          <w:color w:val="FF0000"/>
          <w:sz w:val="24"/>
          <w:szCs w:val="24"/>
        </w:rPr>
        <w:t>…………………….</w:t>
      </w:r>
      <w:r>
        <w:rPr>
          <w:rFonts w:ascii="Times New Roman" w:hAnsi="Times New Roman"/>
          <w:color w:val="FF0000"/>
          <w:sz w:val="24"/>
          <w:szCs w:val="24"/>
        </w:rPr>
        <w:t>,</w:t>
      </w:r>
    </w:p>
    <w:p w14:paraId="2AB2C0CB" w14:textId="77777777" w:rsidR="00C470CB" w:rsidRPr="006D1CE9" w:rsidRDefault="00C470CB" w:rsidP="006D1CE9">
      <w:pPr>
        <w:tabs>
          <w:tab w:val="left" w:pos="567"/>
        </w:tabs>
        <w:spacing w:before="120"/>
        <w:jc w:val="both"/>
        <w:rPr>
          <w:rFonts w:ascii="Times New Roman" w:hAnsi="Times New Roman"/>
          <w:color w:val="FF0000"/>
          <w:sz w:val="24"/>
          <w:szCs w:val="24"/>
        </w:rPr>
      </w:pPr>
      <w:r>
        <w:rPr>
          <w:rFonts w:ascii="Times New Roman" w:hAnsi="Times New Roman"/>
          <w:color w:val="FF0000"/>
          <w:sz w:val="24"/>
          <w:szCs w:val="24"/>
        </w:rPr>
        <w:t xml:space="preserve">zástupce </w:t>
      </w:r>
      <w:r w:rsidRPr="006D1CE9">
        <w:rPr>
          <w:rFonts w:ascii="Times New Roman" w:hAnsi="Times New Roman"/>
          <w:color w:val="FF0000"/>
          <w:sz w:val="24"/>
          <w:szCs w:val="24"/>
        </w:rPr>
        <w:t>ve věcech technických:</w:t>
      </w:r>
    </w:p>
    <w:p w14:paraId="269AF2A2" w14:textId="77777777" w:rsidR="00C470CB" w:rsidRPr="006D1CE9" w:rsidRDefault="00C470CB" w:rsidP="006D1CE9">
      <w:pPr>
        <w:tabs>
          <w:tab w:val="left" w:pos="567"/>
        </w:tabs>
        <w:jc w:val="both"/>
        <w:rPr>
          <w:rFonts w:ascii="Times New Roman" w:hAnsi="Times New Roman"/>
          <w:color w:val="FF0000"/>
          <w:sz w:val="24"/>
          <w:szCs w:val="24"/>
        </w:rPr>
      </w:pPr>
      <w:r w:rsidRPr="006D1CE9">
        <w:rPr>
          <w:rFonts w:ascii="Times New Roman" w:hAnsi="Times New Roman"/>
          <w:color w:val="FF0000"/>
          <w:sz w:val="24"/>
          <w:szCs w:val="24"/>
        </w:rPr>
        <w:t>........................., tel. ........................., e-mail .....@</w:t>
      </w:r>
      <w:r>
        <w:rPr>
          <w:rFonts w:ascii="Times New Roman" w:hAnsi="Times New Roman"/>
          <w:color w:val="FF0000"/>
          <w:sz w:val="24"/>
          <w:szCs w:val="24"/>
        </w:rPr>
        <w:t>.....,</w:t>
      </w:r>
    </w:p>
    <w:p w14:paraId="215AF4E3" w14:textId="77777777" w:rsidR="00C470CB" w:rsidRDefault="00C470CB" w:rsidP="006F7A9C">
      <w:pPr>
        <w:tabs>
          <w:tab w:val="left" w:pos="2835"/>
        </w:tabs>
        <w:spacing w:before="120"/>
        <w:rPr>
          <w:rFonts w:ascii="Times New Roman" w:hAnsi="Times New Roman"/>
          <w:color w:val="FF0000"/>
          <w:sz w:val="24"/>
          <w:szCs w:val="24"/>
        </w:rPr>
      </w:pPr>
      <w:r>
        <w:rPr>
          <w:rFonts w:ascii="Times New Roman" w:hAnsi="Times New Roman"/>
          <w:color w:val="FF0000"/>
          <w:sz w:val="24"/>
          <w:szCs w:val="24"/>
        </w:rPr>
        <w:t>b</w:t>
      </w:r>
      <w:r w:rsidRPr="0010518A">
        <w:rPr>
          <w:rFonts w:ascii="Times New Roman" w:hAnsi="Times New Roman"/>
          <w:color w:val="FF0000"/>
          <w:sz w:val="24"/>
          <w:szCs w:val="24"/>
        </w:rPr>
        <w:t>ankovní spojení:</w:t>
      </w:r>
      <w:r w:rsidRPr="0010518A">
        <w:rPr>
          <w:rFonts w:ascii="Times New Roman" w:hAnsi="Times New Roman"/>
          <w:color w:val="FF0000"/>
          <w:sz w:val="24"/>
          <w:szCs w:val="24"/>
        </w:rPr>
        <w:tab/>
      </w:r>
      <w:r>
        <w:rPr>
          <w:rFonts w:ascii="Times New Roman" w:hAnsi="Times New Roman"/>
          <w:color w:val="FF0000"/>
          <w:sz w:val="24"/>
          <w:szCs w:val="24"/>
        </w:rPr>
        <w:t>…..,</w:t>
      </w:r>
    </w:p>
    <w:p w14:paraId="39717F9B" w14:textId="77777777" w:rsidR="00C470CB" w:rsidRDefault="00C470CB" w:rsidP="006F7A9C">
      <w:pPr>
        <w:tabs>
          <w:tab w:val="left" w:pos="2835"/>
        </w:tabs>
        <w:rPr>
          <w:rFonts w:ascii="Times New Roman" w:hAnsi="Times New Roman"/>
          <w:color w:val="FF0000"/>
          <w:sz w:val="24"/>
          <w:szCs w:val="24"/>
        </w:rPr>
      </w:pPr>
      <w:r>
        <w:rPr>
          <w:rFonts w:ascii="Times New Roman" w:hAnsi="Times New Roman"/>
          <w:color w:val="FF0000"/>
          <w:sz w:val="24"/>
          <w:szCs w:val="24"/>
        </w:rPr>
        <w:t>číslo účtu:</w:t>
      </w:r>
      <w:r>
        <w:rPr>
          <w:rFonts w:ascii="Times New Roman" w:hAnsi="Times New Roman"/>
          <w:color w:val="FF0000"/>
          <w:sz w:val="24"/>
          <w:szCs w:val="24"/>
        </w:rPr>
        <w:tab/>
        <w:t>…../…..,</w:t>
      </w:r>
    </w:p>
    <w:p w14:paraId="523940AA" w14:textId="77777777" w:rsidR="00C470CB" w:rsidRPr="004755BA" w:rsidRDefault="00C470CB" w:rsidP="004755BA">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Pr>
          <w:rFonts w:ascii="Times New Roman" w:hAnsi="Times New Roman"/>
          <w:b/>
          <w:sz w:val="24"/>
          <w:szCs w:val="24"/>
        </w:rPr>
        <w:t>zhotovitel</w:t>
      </w:r>
      <w:r>
        <w:rPr>
          <w:rFonts w:ascii="Times New Roman" w:hAnsi="Times New Roman"/>
          <w:bCs/>
          <w:sz w:val="24"/>
          <w:szCs w:val="24"/>
        </w:rPr>
        <w:t>, na straně druhé (dále též jen „zhotovitel“):</w:t>
      </w:r>
    </w:p>
    <w:p w14:paraId="79728E0D" w14:textId="77777777" w:rsidR="00C470CB" w:rsidRPr="005A7FD4" w:rsidRDefault="00C470CB" w:rsidP="006F7A9C">
      <w:pPr>
        <w:keepNext/>
        <w:spacing w:before="480"/>
        <w:jc w:val="both"/>
        <w:rPr>
          <w:rFonts w:ascii="Times New Roman" w:hAnsi="Times New Roman"/>
          <w:b/>
          <w:sz w:val="24"/>
          <w:szCs w:val="24"/>
        </w:rPr>
      </w:pPr>
      <w:r w:rsidRPr="005A7FD4">
        <w:rPr>
          <w:rFonts w:ascii="Times New Roman" w:hAnsi="Times New Roman"/>
          <w:b/>
          <w:sz w:val="24"/>
          <w:szCs w:val="24"/>
        </w:rPr>
        <w:lastRenderedPageBreak/>
        <w:t>I. PŘEDMĚT SMLOUVY</w:t>
      </w:r>
    </w:p>
    <w:p w14:paraId="3AC06FD3" w14:textId="77777777" w:rsidR="00C470CB" w:rsidRPr="00EC3B27" w:rsidRDefault="00C470CB" w:rsidP="00526668">
      <w:pPr>
        <w:spacing w:before="240"/>
        <w:jc w:val="both"/>
        <w:rPr>
          <w:rFonts w:ascii="Times New Roman" w:hAnsi="Times New Roman"/>
          <w:sz w:val="24"/>
          <w:szCs w:val="24"/>
        </w:rPr>
      </w:pPr>
      <w:r w:rsidRPr="00EC3B27">
        <w:rPr>
          <w:rFonts w:ascii="Times New Roman" w:hAnsi="Times New Roman"/>
          <w:sz w:val="24"/>
          <w:szCs w:val="24"/>
        </w:rPr>
        <w:t>1. Touto smlouvou se zhotovitel zavazuje provést na svůj náklad a nebezpečí pro objednatele dílo a objednatel se zavazuje provedené dílo převzít a zaplatit zhotoviteli sjednanou cenu za jeho provedení.</w:t>
      </w:r>
    </w:p>
    <w:p w14:paraId="038EC919" w14:textId="77777777" w:rsidR="00C470CB" w:rsidRDefault="00C470CB" w:rsidP="00526668">
      <w:pPr>
        <w:spacing w:before="240"/>
        <w:jc w:val="both"/>
        <w:rPr>
          <w:rFonts w:ascii="Times New Roman" w:hAnsi="Times New Roman"/>
          <w:sz w:val="24"/>
          <w:szCs w:val="24"/>
        </w:rPr>
      </w:pPr>
      <w:r w:rsidRPr="00B809E4">
        <w:rPr>
          <w:rFonts w:ascii="Times New Roman" w:hAnsi="Times New Roman"/>
          <w:sz w:val="24"/>
          <w:szCs w:val="24"/>
        </w:rPr>
        <w:t xml:space="preserve">2. Dílem se v této smlouvě rozumí </w:t>
      </w:r>
      <w:r>
        <w:rPr>
          <w:rFonts w:ascii="Times New Roman" w:hAnsi="Times New Roman"/>
          <w:sz w:val="24"/>
          <w:szCs w:val="24"/>
        </w:rPr>
        <w:t xml:space="preserve">záchranný archeologický výzkum (dále též jen „ZAV“) dle oborových standartů, který bude završen sepsáním nálezové zprávy dle požadavků Archeologického ústavu AV ČR na stavbě Spolkový dům v Náchodě </w:t>
      </w:r>
      <w:r w:rsidRPr="00B809E4">
        <w:rPr>
          <w:rFonts w:ascii="Times New Roman" w:hAnsi="Times New Roman"/>
          <w:sz w:val="24"/>
          <w:szCs w:val="24"/>
        </w:rPr>
        <w:t xml:space="preserve">, jak </w:t>
      </w:r>
      <w:r>
        <w:rPr>
          <w:rFonts w:ascii="Times New Roman" w:hAnsi="Times New Roman"/>
          <w:sz w:val="24"/>
          <w:szCs w:val="24"/>
        </w:rPr>
        <w:t xml:space="preserve">je </w:t>
      </w:r>
      <w:r w:rsidRPr="00B809E4">
        <w:rPr>
          <w:rFonts w:ascii="Times New Roman" w:hAnsi="Times New Roman"/>
          <w:sz w:val="24"/>
          <w:szCs w:val="24"/>
        </w:rPr>
        <w:t>popsáno v zadávací dokumentaci k veřejné zakázce „Spolkový dům v Náchodě – archeologický záchranný výzkum“ (dále též jen „veřejná zakázka“), včetně všech změn, doplnění či vysvětlení (dále též jen „zadávací dokumentace“). Smluvní strany činí nesporným, že obsah zadávací dokumentace, včetně všech jejích příloh, je jim znám.</w:t>
      </w:r>
      <w:r>
        <w:rPr>
          <w:rFonts w:ascii="Times New Roman" w:hAnsi="Times New Roman"/>
          <w:sz w:val="24"/>
          <w:szCs w:val="24"/>
        </w:rPr>
        <w:t xml:space="preserve"> ZAV bude proveden v trase základových pasů a ploše základové desky.</w:t>
      </w:r>
    </w:p>
    <w:p w14:paraId="17C57696" w14:textId="77777777" w:rsidR="00C470CB" w:rsidRDefault="00C470CB" w:rsidP="00526668">
      <w:pPr>
        <w:spacing w:before="240"/>
        <w:jc w:val="both"/>
        <w:rPr>
          <w:rFonts w:ascii="Times New Roman" w:hAnsi="Times New Roman"/>
          <w:sz w:val="24"/>
          <w:szCs w:val="24"/>
        </w:rPr>
      </w:pPr>
      <w:r>
        <w:rPr>
          <w:rFonts w:ascii="Times New Roman" w:hAnsi="Times New Roman"/>
          <w:sz w:val="24"/>
          <w:szCs w:val="24"/>
        </w:rPr>
        <w:t>3. Zhotovitel provede kopáčské a odborné preparátorské práce v terénu, kresebnou, fotografickou, geodetickou a slovní dokumentaci odhalených situací, evidenci nálezů a jejich laboratorní ošetření, zrestaurování a vyhodnocení terénních situací a dokumentaci vybraných archeologických nálezů do nálezové zprávy.</w:t>
      </w:r>
    </w:p>
    <w:p w14:paraId="0D631C4E" w14:textId="77777777" w:rsidR="00C470CB" w:rsidRDefault="00C470CB" w:rsidP="00526668">
      <w:pPr>
        <w:spacing w:before="240"/>
        <w:jc w:val="both"/>
        <w:rPr>
          <w:rFonts w:ascii="Times New Roman" w:hAnsi="Times New Roman"/>
          <w:sz w:val="24"/>
          <w:szCs w:val="24"/>
        </w:rPr>
      </w:pPr>
      <w:r>
        <w:rPr>
          <w:rFonts w:ascii="Times New Roman" w:hAnsi="Times New Roman"/>
          <w:sz w:val="24"/>
          <w:szCs w:val="24"/>
        </w:rPr>
        <w:t>4. Kromě provedení ZAV zajistí zhotovitel opětovné zasypání základových pasů vč. hutnění, odvoz přebytku zeminy max. 100 m3 na objednatelem stanovenou deponii a odvoz stavební suti do max. obj. 80 m3 na skládku.</w:t>
      </w:r>
    </w:p>
    <w:p w14:paraId="2E419E93" w14:textId="77777777" w:rsidR="00C470CB" w:rsidRDefault="00C470CB" w:rsidP="00526668">
      <w:pPr>
        <w:spacing w:before="240"/>
        <w:jc w:val="both"/>
        <w:rPr>
          <w:rFonts w:ascii="Times New Roman" w:hAnsi="Times New Roman"/>
          <w:sz w:val="24"/>
          <w:szCs w:val="24"/>
        </w:rPr>
      </w:pPr>
      <w:r>
        <w:rPr>
          <w:rFonts w:ascii="Times New Roman" w:hAnsi="Times New Roman"/>
          <w:sz w:val="24"/>
          <w:szCs w:val="24"/>
        </w:rPr>
        <w:t>5. Provedením díla se rozumí jeho řádné dokončení zhotovitelem bez jakýchkoliv vad a nedodělků a jeho předání objednateli, tj. předání vyklizeného staveniště a nálezové zprávy.</w:t>
      </w:r>
    </w:p>
    <w:p w14:paraId="266D36C2" w14:textId="77777777" w:rsidR="00C470CB" w:rsidRPr="009378BC" w:rsidRDefault="00C470CB" w:rsidP="00526668">
      <w:pPr>
        <w:spacing w:before="240"/>
        <w:jc w:val="both"/>
        <w:rPr>
          <w:rFonts w:ascii="Times New Roman" w:hAnsi="Times New Roman"/>
          <w:sz w:val="24"/>
          <w:szCs w:val="24"/>
        </w:rPr>
      </w:pPr>
      <w:r>
        <w:rPr>
          <w:rFonts w:ascii="Times New Roman" w:hAnsi="Times New Roman"/>
          <w:sz w:val="24"/>
          <w:szCs w:val="24"/>
        </w:rPr>
        <w:t>6</w:t>
      </w:r>
      <w:r w:rsidRPr="009378BC">
        <w:rPr>
          <w:rFonts w:ascii="Times New Roman" w:hAnsi="Times New Roman"/>
          <w:sz w:val="24"/>
          <w:szCs w:val="24"/>
        </w:rPr>
        <w:t>. Při výkladu smlouvy se bude vycházet z těchto dokumentů, seřazených zde podle jejich právní síly, a to od dokumentu nejvyšší právní síly po dokument nejnižší právní síly:</w:t>
      </w:r>
    </w:p>
    <w:p w14:paraId="46DA83A6" w14:textId="77777777" w:rsidR="00C470CB" w:rsidRPr="009378BC" w:rsidRDefault="00C470CB" w:rsidP="00A322BC">
      <w:pPr>
        <w:numPr>
          <w:ilvl w:val="0"/>
          <w:numId w:val="2"/>
        </w:numPr>
        <w:jc w:val="both"/>
        <w:rPr>
          <w:rFonts w:ascii="Times New Roman" w:hAnsi="Times New Roman"/>
          <w:sz w:val="24"/>
          <w:szCs w:val="24"/>
        </w:rPr>
      </w:pPr>
      <w:r w:rsidRPr="009378BC">
        <w:rPr>
          <w:rFonts w:ascii="Times New Roman" w:hAnsi="Times New Roman"/>
          <w:sz w:val="24"/>
          <w:szCs w:val="24"/>
        </w:rPr>
        <w:t>vlastní text této smlouvy o dílo,</w:t>
      </w:r>
    </w:p>
    <w:p w14:paraId="47F9429C" w14:textId="77777777" w:rsidR="00C470CB" w:rsidRPr="009378BC" w:rsidRDefault="00C470CB" w:rsidP="00A322BC">
      <w:pPr>
        <w:numPr>
          <w:ilvl w:val="0"/>
          <w:numId w:val="2"/>
        </w:numPr>
        <w:ind w:left="714" w:hanging="357"/>
        <w:jc w:val="both"/>
        <w:rPr>
          <w:rFonts w:ascii="Times New Roman" w:hAnsi="Times New Roman"/>
          <w:sz w:val="24"/>
          <w:szCs w:val="24"/>
        </w:rPr>
      </w:pPr>
      <w:r w:rsidRPr="009378BC">
        <w:rPr>
          <w:rFonts w:ascii="Times New Roman" w:hAnsi="Times New Roman"/>
          <w:sz w:val="24"/>
          <w:szCs w:val="24"/>
        </w:rPr>
        <w:t xml:space="preserve">výzva k podání nabídky včetně zadávací dokumentace </w:t>
      </w:r>
      <w:r>
        <w:rPr>
          <w:rFonts w:ascii="Times New Roman" w:hAnsi="Times New Roman"/>
          <w:sz w:val="24"/>
          <w:szCs w:val="24"/>
        </w:rPr>
        <w:t>a pokynů pro zpracování nabídky +</w:t>
      </w:r>
      <w:r w:rsidRPr="009378BC">
        <w:rPr>
          <w:rFonts w:ascii="Times New Roman" w:hAnsi="Times New Roman"/>
          <w:sz w:val="24"/>
          <w:szCs w:val="24"/>
        </w:rPr>
        <w:t xml:space="preserve"> případné změny, doplnění či vysvětlení,</w:t>
      </w:r>
    </w:p>
    <w:p w14:paraId="407D2334" w14:textId="77777777" w:rsidR="00C470CB" w:rsidRPr="009378BC" w:rsidRDefault="00C470CB" w:rsidP="00A322BC">
      <w:pPr>
        <w:numPr>
          <w:ilvl w:val="0"/>
          <w:numId w:val="2"/>
        </w:numPr>
        <w:ind w:left="714" w:hanging="357"/>
        <w:jc w:val="both"/>
        <w:rPr>
          <w:rFonts w:ascii="Times New Roman" w:hAnsi="Times New Roman"/>
          <w:sz w:val="24"/>
          <w:szCs w:val="24"/>
        </w:rPr>
      </w:pPr>
      <w:r w:rsidRPr="009378BC">
        <w:rPr>
          <w:rFonts w:ascii="Times New Roman" w:hAnsi="Times New Roman"/>
          <w:sz w:val="24"/>
          <w:szCs w:val="24"/>
        </w:rPr>
        <w:t>soupis prací s výkazem výměr, jak byl součástí zadávací dokumentace,</w:t>
      </w:r>
    </w:p>
    <w:p w14:paraId="1BBC5523" w14:textId="77777777" w:rsidR="00C470CB" w:rsidRPr="009378BC" w:rsidRDefault="00C470CB" w:rsidP="00A322BC">
      <w:pPr>
        <w:numPr>
          <w:ilvl w:val="0"/>
          <w:numId w:val="2"/>
        </w:numPr>
        <w:ind w:left="714" w:hanging="357"/>
        <w:jc w:val="both"/>
        <w:rPr>
          <w:rFonts w:ascii="Times New Roman" w:hAnsi="Times New Roman"/>
          <w:sz w:val="24"/>
          <w:szCs w:val="24"/>
        </w:rPr>
      </w:pPr>
      <w:r w:rsidRPr="009378BC">
        <w:rPr>
          <w:rFonts w:ascii="Times New Roman" w:hAnsi="Times New Roman"/>
          <w:sz w:val="24"/>
          <w:szCs w:val="24"/>
        </w:rPr>
        <w:t>soupis prací s uvedením cen jednotlivých položek (položkový rozpočet), jak byl součástí nabídky zhotovitele,</w:t>
      </w:r>
    </w:p>
    <w:p w14:paraId="231AF1FD" w14:textId="77777777" w:rsidR="00C470CB" w:rsidRPr="009378BC" w:rsidRDefault="00C470CB" w:rsidP="00A322BC">
      <w:pPr>
        <w:numPr>
          <w:ilvl w:val="0"/>
          <w:numId w:val="2"/>
        </w:numPr>
        <w:ind w:left="714" w:hanging="357"/>
        <w:jc w:val="both"/>
        <w:rPr>
          <w:rFonts w:ascii="Times New Roman" w:hAnsi="Times New Roman"/>
          <w:sz w:val="24"/>
          <w:szCs w:val="24"/>
        </w:rPr>
      </w:pPr>
      <w:r w:rsidRPr="009378BC">
        <w:rPr>
          <w:rFonts w:ascii="Times New Roman" w:hAnsi="Times New Roman"/>
          <w:sz w:val="24"/>
          <w:szCs w:val="24"/>
        </w:rPr>
        <w:t>ostatní části zadávací dokumentace,</w:t>
      </w:r>
    </w:p>
    <w:p w14:paraId="5BC23B51" w14:textId="77777777" w:rsidR="00C470CB" w:rsidRPr="009378BC" w:rsidRDefault="00C470CB" w:rsidP="00A322BC">
      <w:pPr>
        <w:tabs>
          <w:tab w:val="left" w:pos="0"/>
        </w:tabs>
        <w:jc w:val="both"/>
        <w:rPr>
          <w:rFonts w:ascii="Times New Roman" w:hAnsi="Times New Roman"/>
          <w:sz w:val="24"/>
          <w:szCs w:val="24"/>
        </w:rPr>
      </w:pPr>
      <w:r w:rsidRPr="009378BC">
        <w:rPr>
          <w:rFonts w:ascii="Times New Roman" w:hAnsi="Times New Roman"/>
          <w:sz w:val="24"/>
          <w:szCs w:val="24"/>
        </w:rPr>
        <w:t>Smluvní strany tímto určují část obsahu smlouvy odkazem na výše uvedené dokumenty mimo vlastní text smlouvy. Smluvní strany činí nesporným, že obsah všech uvedených dokumentů je jim znám.</w:t>
      </w:r>
    </w:p>
    <w:p w14:paraId="456A8C69" w14:textId="77777777" w:rsidR="00C470CB" w:rsidRPr="00365FEA" w:rsidRDefault="00C470CB" w:rsidP="00526668">
      <w:pPr>
        <w:keepNext/>
        <w:spacing w:before="480"/>
        <w:jc w:val="both"/>
        <w:rPr>
          <w:rFonts w:ascii="Times New Roman" w:hAnsi="Times New Roman"/>
          <w:b/>
          <w:sz w:val="24"/>
          <w:szCs w:val="24"/>
        </w:rPr>
      </w:pPr>
      <w:r w:rsidRPr="00365FEA">
        <w:rPr>
          <w:rFonts w:ascii="Times New Roman" w:hAnsi="Times New Roman"/>
          <w:b/>
          <w:sz w:val="24"/>
          <w:szCs w:val="24"/>
        </w:rPr>
        <w:t>II. DOBAPLNĚNÍ</w:t>
      </w:r>
    </w:p>
    <w:p w14:paraId="239966E5" w14:textId="77777777" w:rsidR="00C470CB" w:rsidRDefault="00C470CB" w:rsidP="002D29C6">
      <w:pPr>
        <w:pStyle w:val="Zkladntext"/>
        <w:spacing w:before="240"/>
        <w:rPr>
          <w:ins w:id="1" w:author="user" w:date="2021-06-24T21:59:00Z"/>
          <w:rFonts w:ascii="Times New Roman" w:hAnsi="Times New Roman"/>
          <w:sz w:val="24"/>
          <w:szCs w:val="24"/>
        </w:rPr>
      </w:pPr>
      <w:r w:rsidRPr="009378BC">
        <w:rPr>
          <w:rFonts w:ascii="Times New Roman" w:hAnsi="Times New Roman"/>
          <w:sz w:val="24"/>
          <w:szCs w:val="24"/>
        </w:rPr>
        <w:t xml:space="preserve">1. Objednatel se zavazuje předat zhotoviteli staveniště nejpozději do 5 dnů ode dne uzavření této smlouvy. Pokud zhotovitel neposkytne objednateli součinnost potřebnou k protokolárnímu předání staveniště navzdory předchozí výzvě zhotovitele zaslané alespoň 72 hodin předem, platí pro účely lhůty k provedení díla, že staveniště je předáno v den určený v předmětné výzvě jako den předání staveniště. Předmětnou výzvu lze zaslat e-mailem. Zhotovitel se zavazuje provést </w:t>
      </w:r>
      <w:r>
        <w:rPr>
          <w:rFonts w:ascii="Times New Roman" w:hAnsi="Times New Roman"/>
          <w:sz w:val="24"/>
          <w:szCs w:val="24"/>
        </w:rPr>
        <w:t xml:space="preserve">veškeré zemní práce záchranného archeologického výzkumu (dále též jen „zemní práce“) </w:t>
      </w:r>
      <w:r w:rsidRPr="009378BC">
        <w:rPr>
          <w:rFonts w:ascii="Times New Roman" w:hAnsi="Times New Roman"/>
          <w:sz w:val="24"/>
          <w:szCs w:val="24"/>
        </w:rPr>
        <w:t xml:space="preserve">nejpozději do </w:t>
      </w:r>
      <w:r>
        <w:rPr>
          <w:rFonts w:ascii="Times New Roman" w:hAnsi="Times New Roman"/>
          <w:sz w:val="24"/>
          <w:szCs w:val="24"/>
        </w:rPr>
        <w:t>110</w:t>
      </w:r>
      <w:r w:rsidRPr="009378BC">
        <w:rPr>
          <w:rFonts w:ascii="Times New Roman" w:hAnsi="Times New Roman"/>
          <w:sz w:val="24"/>
          <w:szCs w:val="24"/>
        </w:rPr>
        <w:t xml:space="preserve"> dnů ode dne předání staveniště. </w:t>
      </w:r>
    </w:p>
    <w:p w14:paraId="4F0D355C" w14:textId="77777777" w:rsidR="00C470CB" w:rsidRPr="009378BC" w:rsidRDefault="00C470CB" w:rsidP="002D29C6">
      <w:pPr>
        <w:pStyle w:val="Zkladntext"/>
        <w:spacing w:before="240"/>
        <w:rPr>
          <w:rFonts w:ascii="Times New Roman" w:hAnsi="Times New Roman"/>
          <w:sz w:val="24"/>
          <w:szCs w:val="24"/>
        </w:rPr>
      </w:pPr>
      <w:r>
        <w:rPr>
          <w:rFonts w:ascii="Times New Roman" w:hAnsi="Times New Roman"/>
          <w:sz w:val="24"/>
          <w:szCs w:val="24"/>
        </w:rPr>
        <w:lastRenderedPageBreak/>
        <w:t>V místě základových pasů, které jsou vedeny podél sousedních stěn domů bude proveden pouze archeologický dohled při provádění stavby a v případě potřeby bude provedena operativní dokumentace případných situací. Zhotovitel stavby vyzve zhotovitele ZAV min.24 hodin před zahájením kopání pasů k provedení archeologického dohledu. V tomto případě se dohled nezapočítává do výše stanovené lhůty 110 dnů.</w:t>
      </w:r>
    </w:p>
    <w:p w14:paraId="48C4DFEA" w14:textId="77777777" w:rsidR="00C470CB" w:rsidRPr="009378BC" w:rsidRDefault="00C470CB" w:rsidP="00526668">
      <w:pPr>
        <w:pStyle w:val="Zkladntext"/>
        <w:spacing w:before="240"/>
        <w:rPr>
          <w:rFonts w:ascii="Times New Roman" w:hAnsi="Times New Roman"/>
          <w:sz w:val="24"/>
          <w:szCs w:val="24"/>
        </w:rPr>
      </w:pPr>
      <w:r w:rsidRPr="009378BC">
        <w:rPr>
          <w:rFonts w:ascii="Times New Roman" w:hAnsi="Times New Roman"/>
          <w:sz w:val="24"/>
          <w:szCs w:val="24"/>
        </w:rPr>
        <w:t xml:space="preserve">2. Ve lhůtě k provedení </w:t>
      </w:r>
      <w:r>
        <w:rPr>
          <w:rFonts w:ascii="Times New Roman" w:hAnsi="Times New Roman"/>
          <w:sz w:val="24"/>
          <w:szCs w:val="24"/>
        </w:rPr>
        <w:t xml:space="preserve">veškerých zemních prací </w:t>
      </w:r>
      <w:r w:rsidRPr="009378BC">
        <w:rPr>
          <w:rFonts w:ascii="Times New Roman" w:hAnsi="Times New Roman"/>
          <w:sz w:val="24"/>
          <w:szCs w:val="24"/>
        </w:rPr>
        <w:t>je zhotovitel povinen též vyklidit staveniště.</w:t>
      </w:r>
    </w:p>
    <w:p w14:paraId="43CEF783" w14:textId="77777777" w:rsidR="00C470CB" w:rsidRDefault="00C470CB" w:rsidP="00526668">
      <w:pPr>
        <w:pStyle w:val="Zkladntext"/>
        <w:spacing w:before="240"/>
        <w:rPr>
          <w:rFonts w:ascii="Times New Roman" w:hAnsi="Times New Roman"/>
          <w:color w:val="000000"/>
          <w:sz w:val="24"/>
          <w:szCs w:val="24"/>
        </w:rPr>
      </w:pPr>
      <w:r>
        <w:rPr>
          <w:rFonts w:ascii="Times New Roman" w:hAnsi="Times New Roman"/>
          <w:color w:val="000000"/>
          <w:sz w:val="24"/>
          <w:szCs w:val="24"/>
        </w:rPr>
        <w:t>3. Vyskytnou-li se skryté překážky týkající se místa, kde mají být zemní práce provedeny, posouvá se uvedená lhůta o počet pracovních dnů spadajících do doby oprávněného přerušení provádění díla. Takovéto posunutí lhůty se potvrdí ve změnovém listu.Smluvní strany výslovně sjednávají, že případný archeologický nález není překážkou</w:t>
      </w:r>
      <w:bookmarkStart w:id="2" w:name="_Hlk507589366"/>
      <w:r>
        <w:rPr>
          <w:rFonts w:ascii="Times New Roman" w:hAnsi="Times New Roman"/>
          <w:color w:val="000000"/>
          <w:sz w:val="24"/>
          <w:szCs w:val="24"/>
        </w:rPr>
        <w:t>, která by mohla zapříčinit posun termínu provedení díla.</w:t>
      </w:r>
    </w:p>
    <w:p w14:paraId="75FA3ED1" w14:textId="77777777" w:rsidR="00C470CB" w:rsidRDefault="00C470CB" w:rsidP="00526668">
      <w:pPr>
        <w:pStyle w:val="Zkladntext"/>
        <w:spacing w:before="240"/>
        <w:rPr>
          <w:rFonts w:ascii="Times New Roman" w:hAnsi="Times New Roman"/>
          <w:sz w:val="24"/>
          <w:szCs w:val="24"/>
        </w:rPr>
      </w:pPr>
      <w:r>
        <w:rPr>
          <w:rFonts w:ascii="Times New Roman" w:hAnsi="Times New Roman"/>
          <w:color w:val="000000"/>
          <w:sz w:val="24"/>
          <w:szCs w:val="24"/>
        </w:rPr>
        <w:t>4. Zhotovitel se zavazuje dokončit ostatní práce včetně nálezové zprávy do 31.03.2023.</w:t>
      </w:r>
    </w:p>
    <w:p w14:paraId="1C48DD27" w14:textId="77777777" w:rsidR="00C470CB" w:rsidRPr="00203B72" w:rsidRDefault="00C470CB" w:rsidP="00526668">
      <w:pPr>
        <w:pStyle w:val="Zkladntext"/>
        <w:spacing w:before="240"/>
        <w:rPr>
          <w:rFonts w:ascii="Times New Roman" w:hAnsi="Times New Roman"/>
          <w:sz w:val="24"/>
          <w:szCs w:val="24"/>
        </w:rPr>
      </w:pPr>
      <w:r>
        <w:rPr>
          <w:rFonts w:ascii="Times New Roman" w:hAnsi="Times New Roman"/>
          <w:sz w:val="24"/>
          <w:szCs w:val="24"/>
        </w:rPr>
        <w:t>5</w:t>
      </w:r>
      <w:r w:rsidRPr="00203B72">
        <w:rPr>
          <w:rFonts w:ascii="Times New Roman" w:hAnsi="Times New Roman"/>
          <w:sz w:val="24"/>
          <w:szCs w:val="24"/>
        </w:rPr>
        <w:t>. Případné prodlení zhotovitele s provedením díla delší než 20 dnů smluvní strany shodně považují za porušení smlouvy podstatným způsobem. Zhotovitel je povinen dodržovat při provádění díla časový harmonogram, který byl součástí jeho nabídky ve výběrovém řízení.</w:t>
      </w:r>
    </w:p>
    <w:bookmarkEnd w:id="2"/>
    <w:p w14:paraId="3258D325" w14:textId="77777777" w:rsidR="00C470CB" w:rsidRPr="00B57AD7" w:rsidRDefault="00C470CB" w:rsidP="00526668">
      <w:pPr>
        <w:keepNext/>
        <w:spacing w:before="480"/>
        <w:jc w:val="both"/>
        <w:rPr>
          <w:rFonts w:ascii="Times New Roman" w:hAnsi="Times New Roman"/>
          <w:b/>
          <w:sz w:val="24"/>
          <w:szCs w:val="24"/>
        </w:rPr>
      </w:pPr>
      <w:r w:rsidRPr="00B57AD7">
        <w:rPr>
          <w:rFonts w:ascii="Times New Roman" w:hAnsi="Times New Roman"/>
          <w:b/>
          <w:sz w:val="24"/>
          <w:szCs w:val="24"/>
        </w:rPr>
        <w:t>I</w:t>
      </w:r>
      <w:r>
        <w:rPr>
          <w:rFonts w:ascii="Times New Roman" w:hAnsi="Times New Roman"/>
          <w:b/>
          <w:sz w:val="24"/>
          <w:szCs w:val="24"/>
        </w:rPr>
        <w:t>II</w:t>
      </w:r>
      <w:r w:rsidRPr="00B57AD7">
        <w:rPr>
          <w:rFonts w:ascii="Times New Roman" w:hAnsi="Times New Roman"/>
          <w:b/>
          <w:sz w:val="24"/>
          <w:szCs w:val="24"/>
        </w:rPr>
        <w:t xml:space="preserve">. CENA </w:t>
      </w:r>
      <w:r>
        <w:rPr>
          <w:rFonts w:ascii="Times New Roman" w:hAnsi="Times New Roman"/>
          <w:b/>
          <w:sz w:val="24"/>
          <w:szCs w:val="24"/>
        </w:rPr>
        <w:t xml:space="preserve">ZA PROVEDENÍ </w:t>
      </w:r>
      <w:r w:rsidRPr="00B57AD7">
        <w:rPr>
          <w:rFonts w:ascii="Times New Roman" w:hAnsi="Times New Roman"/>
          <w:b/>
          <w:sz w:val="24"/>
          <w:szCs w:val="24"/>
        </w:rPr>
        <w:t>DÍLA</w:t>
      </w:r>
    </w:p>
    <w:p w14:paraId="14A91234" w14:textId="77777777" w:rsidR="00C470CB" w:rsidRPr="00B16D86" w:rsidRDefault="00C470CB" w:rsidP="00526668">
      <w:pPr>
        <w:spacing w:before="240"/>
        <w:jc w:val="both"/>
        <w:rPr>
          <w:rFonts w:ascii="Times New Roman" w:hAnsi="Times New Roman"/>
          <w:bCs/>
          <w:sz w:val="24"/>
          <w:szCs w:val="24"/>
        </w:rPr>
      </w:pPr>
      <w:r>
        <w:rPr>
          <w:rFonts w:ascii="Times New Roman" w:hAnsi="Times New Roman"/>
          <w:sz w:val="24"/>
          <w:szCs w:val="24"/>
        </w:rPr>
        <w:t>1</w:t>
      </w:r>
      <w:r w:rsidRPr="00B16D86">
        <w:rPr>
          <w:rFonts w:ascii="Times New Roman" w:hAnsi="Times New Roman"/>
          <w:sz w:val="24"/>
          <w:szCs w:val="24"/>
        </w:rPr>
        <w:t>. Cena za provedení díla se sjednává ve výši:</w:t>
      </w:r>
    </w:p>
    <w:p w14:paraId="352C0D9D" w14:textId="77777777" w:rsidR="00C470CB" w:rsidRPr="00B16D86" w:rsidRDefault="00C470CB" w:rsidP="006F7A9C">
      <w:pPr>
        <w:pStyle w:val="Zkladntext"/>
        <w:numPr>
          <w:ilvl w:val="0"/>
          <w:numId w:val="1"/>
        </w:numPr>
        <w:tabs>
          <w:tab w:val="left" w:pos="709"/>
          <w:tab w:val="left" w:pos="2552"/>
        </w:tabs>
        <w:ind w:left="714" w:hanging="357"/>
        <w:rPr>
          <w:rFonts w:ascii="Times New Roman" w:hAnsi="Times New Roman"/>
          <w:sz w:val="24"/>
          <w:szCs w:val="24"/>
        </w:rPr>
      </w:pPr>
      <w:r>
        <w:rPr>
          <w:rFonts w:ascii="Times New Roman" w:hAnsi="Times New Roman"/>
          <w:sz w:val="24"/>
          <w:szCs w:val="24"/>
        </w:rPr>
        <w:t>c</w:t>
      </w:r>
      <w:r w:rsidRPr="00B16D86">
        <w:rPr>
          <w:rFonts w:ascii="Times New Roman" w:hAnsi="Times New Roman"/>
          <w:sz w:val="24"/>
          <w:szCs w:val="24"/>
        </w:rPr>
        <w:t>ena bez DPH:</w:t>
      </w:r>
      <w:r w:rsidRPr="00B16D86">
        <w:rPr>
          <w:rFonts w:ascii="Times New Roman" w:hAnsi="Times New Roman"/>
          <w:sz w:val="24"/>
          <w:szCs w:val="24"/>
        </w:rPr>
        <w:tab/>
      </w:r>
      <w:r w:rsidRPr="00B16D86">
        <w:rPr>
          <w:rFonts w:ascii="Times New Roman" w:hAnsi="Times New Roman"/>
          <w:color w:val="FF0000"/>
          <w:sz w:val="24"/>
          <w:szCs w:val="24"/>
        </w:rPr>
        <w:t>……………………. Kč</w:t>
      </w:r>
      <w:r>
        <w:rPr>
          <w:rFonts w:ascii="Times New Roman" w:hAnsi="Times New Roman"/>
          <w:color w:val="FF0000"/>
          <w:sz w:val="24"/>
          <w:szCs w:val="24"/>
        </w:rPr>
        <w:t>,</w:t>
      </w:r>
    </w:p>
    <w:p w14:paraId="761306C4" w14:textId="77777777" w:rsidR="00C470CB" w:rsidRPr="00B16D86" w:rsidRDefault="00C470CB" w:rsidP="006F7A9C">
      <w:pPr>
        <w:pStyle w:val="Zkladntext"/>
        <w:numPr>
          <w:ilvl w:val="0"/>
          <w:numId w:val="1"/>
        </w:numPr>
        <w:tabs>
          <w:tab w:val="left" w:pos="709"/>
          <w:tab w:val="left" w:pos="2552"/>
        </w:tabs>
        <w:ind w:left="714" w:hanging="357"/>
        <w:rPr>
          <w:rFonts w:ascii="Times New Roman" w:hAnsi="Times New Roman"/>
          <w:sz w:val="24"/>
          <w:szCs w:val="24"/>
        </w:rPr>
      </w:pPr>
      <w:r w:rsidRPr="00B16D86">
        <w:rPr>
          <w:rFonts w:ascii="Times New Roman" w:hAnsi="Times New Roman"/>
          <w:sz w:val="24"/>
          <w:szCs w:val="24"/>
        </w:rPr>
        <w:tab/>
        <w:t>DPH:</w:t>
      </w:r>
      <w:r w:rsidRPr="00B16D86">
        <w:rPr>
          <w:rFonts w:ascii="Times New Roman" w:hAnsi="Times New Roman"/>
          <w:sz w:val="24"/>
          <w:szCs w:val="24"/>
        </w:rPr>
        <w:tab/>
      </w:r>
      <w:r w:rsidRPr="00B16D86">
        <w:rPr>
          <w:rFonts w:ascii="Times New Roman" w:hAnsi="Times New Roman"/>
          <w:color w:val="FF0000"/>
          <w:sz w:val="24"/>
          <w:szCs w:val="24"/>
        </w:rPr>
        <w:t>……………………. Kč</w:t>
      </w:r>
      <w:r>
        <w:rPr>
          <w:rFonts w:ascii="Times New Roman" w:hAnsi="Times New Roman"/>
          <w:color w:val="FF0000"/>
          <w:sz w:val="24"/>
          <w:szCs w:val="24"/>
        </w:rPr>
        <w:t>,</w:t>
      </w:r>
    </w:p>
    <w:p w14:paraId="52F77906" w14:textId="77777777" w:rsidR="00C470CB" w:rsidRPr="00E209F7" w:rsidRDefault="00C470CB" w:rsidP="006F7A9C">
      <w:pPr>
        <w:pStyle w:val="Zkladntext"/>
        <w:numPr>
          <w:ilvl w:val="0"/>
          <w:numId w:val="1"/>
        </w:numPr>
        <w:tabs>
          <w:tab w:val="left" w:pos="709"/>
          <w:tab w:val="left" w:pos="2552"/>
        </w:tabs>
        <w:ind w:left="714" w:hanging="357"/>
        <w:rPr>
          <w:rFonts w:ascii="Times New Roman" w:hAnsi="Times New Roman"/>
          <w:sz w:val="24"/>
          <w:szCs w:val="24"/>
        </w:rPr>
      </w:pPr>
      <w:r>
        <w:rPr>
          <w:rFonts w:ascii="Times New Roman" w:hAnsi="Times New Roman"/>
          <w:sz w:val="24"/>
          <w:szCs w:val="24"/>
        </w:rPr>
        <w:t>c</w:t>
      </w:r>
      <w:r w:rsidRPr="00B16D86">
        <w:rPr>
          <w:rFonts w:ascii="Times New Roman" w:hAnsi="Times New Roman"/>
          <w:sz w:val="24"/>
          <w:szCs w:val="24"/>
        </w:rPr>
        <w:t>ena vč. DPH:</w:t>
      </w:r>
      <w:r w:rsidRPr="00B16D86">
        <w:rPr>
          <w:rFonts w:ascii="Times New Roman" w:hAnsi="Times New Roman"/>
          <w:sz w:val="24"/>
          <w:szCs w:val="24"/>
        </w:rPr>
        <w:tab/>
      </w:r>
      <w:r w:rsidRPr="00B16D86">
        <w:rPr>
          <w:rFonts w:ascii="Times New Roman" w:hAnsi="Times New Roman"/>
          <w:color w:val="FF0000"/>
          <w:sz w:val="24"/>
          <w:szCs w:val="24"/>
        </w:rPr>
        <w:t>……………………. Kč</w:t>
      </w:r>
      <w:r>
        <w:rPr>
          <w:rFonts w:ascii="Times New Roman" w:hAnsi="Times New Roman"/>
          <w:color w:val="FF0000"/>
          <w:sz w:val="24"/>
          <w:szCs w:val="24"/>
        </w:rPr>
        <w:t>,</w:t>
      </w:r>
    </w:p>
    <w:p w14:paraId="7AEAC3B4" w14:textId="77777777" w:rsidR="00C470CB" w:rsidRPr="00E209F7" w:rsidRDefault="00C470CB" w:rsidP="00E209F7">
      <w:pPr>
        <w:pStyle w:val="Zkladntext"/>
        <w:tabs>
          <w:tab w:val="left" w:pos="709"/>
          <w:tab w:val="left" w:pos="2552"/>
        </w:tabs>
        <w:rPr>
          <w:rFonts w:ascii="Times New Roman" w:hAnsi="Times New Roman"/>
          <w:sz w:val="24"/>
          <w:szCs w:val="24"/>
        </w:rPr>
      </w:pPr>
      <w:r w:rsidRPr="00E209F7">
        <w:rPr>
          <w:rFonts w:ascii="Times New Roman" w:hAnsi="Times New Roman"/>
          <w:sz w:val="24"/>
          <w:szCs w:val="24"/>
        </w:rPr>
        <w:t>z toho cena zemních prací</w:t>
      </w:r>
      <w:r>
        <w:rPr>
          <w:rFonts w:ascii="Times New Roman" w:hAnsi="Times New Roman"/>
          <w:sz w:val="24"/>
          <w:szCs w:val="24"/>
        </w:rPr>
        <w:t xml:space="preserve"> (první část díla)</w:t>
      </w:r>
      <w:r w:rsidRPr="00E209F7">
        <w:rPr>
          <w:rFonts w:ascii="Times New Roman" w:hAnsi="Times New Roman"/>
          <w:sz w:val="24"/>
          <w:szCs w:val="24"/>
        </w:rPr>
        <w:t>:</w:t>
      </w:r>
    </w:p>
    <w:p w14:paraId="1B62B925" w14:textId="77777777" w:rsidR="00C470CB" w:rsidRPr="00B16D86" w:rsidRDefault="00C470CB" w:rsidP="00E209F7">
      <w:pPr>
        <w:pStyle w:val="Zkladntext"/>
        <w:numPr>
          <w:ilvl w:val="0"/>
          <w:numId w:val="1"/>
        </w:numPr>
        <w:tabs>
          <w:tab w:val="left" w:pos="709"/>
          <w:tab w:val="left" w:pos="2552"/>
        </w:tabs>
        <w:ind w:left="714" w:hanging="357"/>
        <w:rPr>
          <w:rFonts w:ascii="Times New Roman" w:hAnsi="Times New Roman"/>
          <w:sz w:val="24"/>
          <w:szCs w:val="24"/>
        </w:rPr>
      </w:pPr>
      <w:r>
        <w:rPr>
          <w:rFonts w:ascii="Times New Roman" w:hAnsi="Times New Roman"/>
          <w:sz w:val="24"/>
          <w:szCs w:val="24"/>
        </w:rPr>
        <w:t>c</w:t>
      </w:r>
      <w:r w:rsidRPr="00B16D86">
        <w:rPr>
          <w:rFonts w:ascii="Times New Roman" w:hAnsi="Times New Roman"/>
          <w:sz w:val="24"/>
          <w:szCs w:val="24"/>
        </w:rPr>
        <w:t>ena bez DPH:</w:t>
      </w:r>
      <w:r w:rsidRPr="00B16D86">
        <w:rPr>
          <w:rFonts w:ascii="Times New Roman" w:hAnsi="Times New Roman"/>
          <w:sz w:val="24"/>
          <w:szCs w:val="24"/>
        </w:rPr>
        <w:tab/>
      </w:r>
      <w:r>
        <w:rPr>
          <w:rFonts w:ascii="Times New Roman" w:hAnsi="Times New Roman"/>
          <w:color w:val="FF0000"/>
          <w:sz w:val="24"/>
          <w:szCs w:val="24"/>
        </w:rPr>
        <w:t>..(maximálně 85 %)..</w:t>
      </w:r>
      <w:r w:rsidRPr="00B16D86">
        <w:rPr>
          <w:rFonts w:ascii="Times New Roman" w:hAnsi="Times New Roman"/>
          <w:color w:val="FF0000"/>
          <w:sz w:val="24"/>
          <w:szCs w:val="24"/>
        </w:rPr>
        <w:t xml:space="preserve"> Kč</w:t>
      </w:r>
      <w:r>
        <w:rPr>
          <w:rFonts w:ascii="Times New Roman" w:hAnsi="Times New Roman"/>
          <w:color w:val="FF0000"/>
          <w:sz w:val="24"/>
          <w:szCs w:val="24"/>
        </w:rPr>
        <w:t>,</w:t>
      </w:r>
    </w:p>
    <w:p w14:paraId="35657185" w14:textId="77777777" w:rsidR="00C470CB" w:rsidRPr="00B16D86" w:rsidRDefault="00C470CB" w:rsidP="00E209F7">
      <w:pPr>
        <w:pStyle w:val="Zkladntext"/>
        <w:numPr>
          <w:ilvl w:val="0"/>
          <w:numId w:val="1"/>
        </w:numPr>
        <w:tabs>
          <w:tab w:val="left" w:pos="709"/>
          <w:tab w:val="left" w:pos="2552"/>
        </w:tabs>
        <w:ind w:left="714" w:hanging="357"/>
        <w:rPr>
          <w:rFonts w:ascii="Times New Roman" w:hAnsi="Times New Roman"/>
          <w:sz w:val="24"/>
          <w:szCs w:val="24"/>
        </w:rPr>
      </w:pPr>
      <w:r w:rsidRPr="00B16D86">
        <w:rPr>
          <w:rFonts w:ascii="Times New Roman" w:hAnsi="Times New Roman"/>
          <w:sz w:val="24"/>
          <w:szCs w:val="24"/>
        </w:rPr>
        <w:tab/>
        <w:t>DPH:</w:t>
      </w:r>
      <w:r w:rsidRPr="00B16D86">
        <w:rPr>
          <w:rFonts w:ascii="Times New Roman" w:hAnsi="Times New Roman"/>
          <w:sz w:val="24"/>
          <w:szCs w:val="24"/>
        </w:rPr>
        <w:tab/>
      </w:r>
      <w:r w:rsidRPr="00B16D86">
        <w:rPr>
          <w:rFonts w:ascii="Times New Roman" w:hAnsi="Times New Roman"/>
          <w:color w:val="FF0000"/>
          <w:sz w:val="24"/>
          <w:szCs w:val="24"/>
        </w:rPr>
        <w:t>……………………. Kč</w:t>
      </w:r>
      <w:r>
        <w:rPr>
          <w:rFonts w:ascii="Times New Roman" w:hAnsi="Times New Roman"/>
          <w:color w:val="FF0000"/>
          <w:sz w:val="24"/>
          <w:szCs w:val="24"/>
        </w:rPr>
        <w:t>,</w:t>
      </w:r>
    </w:p>
    <w:p w14:paraId="0FC0D42F" w14:textId="77777777" w:rsidR="00C470CB" w:rsidRPr="00F07D12" w:rsidRDefault="00C470CB" w:rsidP="00E209F7">
      <w:pPr>
        <w:pStyle w:val="Zkladntext"/>
        <w:numPr>
          <w:ilvl w:val="0"/>
          <w:numId w:val="1"/>
        </w:numPr>
        <w:tabs>
          <w:tab w:val="left" w:pos="709"/>
          <w:tab w:val="left" w:pos="2552"/>
        </w:tabs>
        <w:ind w:left="714" w:hanging="357"/>
        <w:rPr>
          <w:rFonts w:ascii="Times New Roman" w:hAnsi="Times New Roman"/>
          <w:sz w:val="24"/>
          <w:szCs w:val="24"/>
        </w:rPr>
      </w:pPr>
      <w:r>
        <w:rPr>
          <w:rFonts w:ascii="Times New Roman" w:hAnsi="Times New Roman"/>
          <w:sz w:val="24"/>
          <w:szCs w:val="24"/>
        </w:rPr>
        <w:t>c</w:t>
      </w:r>
      <w:r w:rsidRPr="00B16D86">
        <w:rPr>
          <w:rFonts w:ascii="Times New Roman" w:hAnsi="Times New Roman"/>
          <w:sz w:val="24"/>
          <w:szCs w:val="24"/>
        </w:rPr>
        <w:t>ena vč. DPH:</w:t>
      </w:r>
      <w:r w:rsidRPr="00B16D86">
        <w:rPr>
          <w:rFonts w:ascii="Times New Roman" w:hAnsi="Times New Roman"/>
          <w:sz w:val="24"/>
          <w:szCs w:val="24"/>
        </w:rPr>
        <w:tab/>
      </w:r>
      <w:r w:rsidRPr="00B16D86">
        <w:rPr>
          <w:rFonts w:ascii="Times New Roman" w:hAnsi="Times New Roman"/>
          <w:color w:val="FF0000"/>
          <w:sz w:val="24"/>
          <w:szCs w:val="24"/>
        </w:rPr>
        <w:t>……………………. Kč</w:t>
      </w:r>
      <w:r>
        <w:rPr>
          <w:rFonts w:ascii="Times New Roman" w:hAnsi="Times New Roman"/>
          <w:color w:val="FF0000"/>
          <w:sz w:val="24"/>
          <w:szCs w:val="24"/>
        </w:rPr>
        <w:t>,</w:t>
      </w:r>
    </w:p>
    <w:p w14:paraId="7398D2E2" w14:textId="77777777" w:rsidR="00C470CB" w:rsidRDefault="00C470CB" w:rsidP="00E209F7">
      <w:pPr>
        <w:pStyle w:val="Zkladntext"/>
        <w:tabs>
          <w:tab w:val="left" w:pos="709"/>
          <w:tab w:val="left" w:pos="2552"/>
        </w:tabs>
        <w:rPr>
          <w:rFonts w:ascii="Times New Roman" w:hAnsi="Times New Roman"/>
          <w:sz w:val="24"/>
          <w:szCs w:val="24"/>
        </w:rPr>
      </w:pPr>
      <w:r>
        <w:rPr>
          <w:rFonts w:ascii="Times New Roman" w:hAnsi="Times New Roman"/>
          <w:sz w:val="24"/>
          <w:szCs w:val="24"/>
        </w:rPr>
        <w:t>a cena ostatních prací včetně nálezové zprávy (druhá část díla):</w:t>
      </w:r>
    </w:p>
    <w:p w14:paraId="48DF10B4" w14:textId="77777777" w:rsidR="00C470CB" w:rsidRPr="00B16D86" w:rsidRDefault="00C470CB" w:rsidP="00E209F7">
      <w:pPr>
        <w:pStyle w:val="Zkladntext"/>
        <w:numPr>
          <w:ilvl w:val="0"/>
          <w:numId w:val="1"/>
        </w:numPr>
        <w:tabs>
          <w:tab w:val="left" w:pos="709"/>
          <w:tab w:val="left" w:pos="2552"/>
        </w:tabs>
        <w:ind w:left="714" w:hanging="357"/>
        <w:rPr>
          <w:rFonts w:ascii="Times New Roman" w:hAnsi="Times New Roman"/>
          <w:sz w:val="24"/>
          <w:szCs w:val="24"/>
        </w:rPr>
      </w:pPr>
      <w:r>
        <w:rPr>
          <w:rFonts w:ascii="Times New Roman" w:hAnsi="Times New Roman"/>
          <w:sz w:val="24"/>
          <w:szCs w:val="24"/>
        </w:rPr>
        <w:t>c</w:t>
      </w:r>
      <w:r w:rsidRPr="00B16D86">
        <w:rPr>
          <w:rFonts w:ascii="Times New Roman" w:hAnsi="Times New Roman"/>
          <w:sz w:val="24"/>
          <w:szCs w:val="24"/>
        </w:rPr>
        <w:t>ena bez DPH:</w:t>
      </w:r>
      <w:r w:rsidRPr="00B16D86">
        <w:rPr>
          <w:rFonts w:ascii="Times New Roman" w:hAnsi="Times New Roman"/>
          <w:sz w:val="24"/>
          <w:szCs w:val="24"/>
        </w:rPr>
        <w:tab/>
      </w:r>
      <w:r w:rsidRPr="00B16D86">
        <w:rPr>
          <w:rFonts w:ascii="Times New Roman" w:hAnsi="Times New Roman"/>
          <w:color w:val="FF0000"/>
          <w:sz w:val="24"/>
          <w:szCs w:val="24"/>
        </w:rPr>
        <w:t>…</w:t>
      </w:r>
      <w:r>
        <w:rPr>
          <w:rFonts w:ascii="Times New Roman" w:hAnsi="Times New Roman"/>
          <w:color w:val="FF0000"/>
          <w:sz w:val="24"/>
          <w:szCs w:val="24"/>
        </w:rPr>
        <w:t>(alespoň 15 %)</w:t>
      </w:r>
      <w:r w:rsidRPr="00B16D86">
        <w:rPr>
          <w:rFonts w:ascii="Times New Roman" w:hAnsi="Times New Roman"/>
          <w:color w:val="FF0000"/>
          <w:sz w:val="24"/>
          <w:szCs w:val="24"/>
        </w:rPr>
        <w:t>…. Kč</w:t>
      </w:r>
      <w:r>
        <w:rPr>
          <w:rFonts w:ascii="Times New Roman" w:hAnsi="Times New Roman"/>
          <w:color w:val="FF0000"/>
          <w:sz w:val="24"/>
          <w:szCs w:val="24"/>
        </w:rPr>
        <w:t>,</w:t>
      </w:r>
    </w:p>
    <w:p w14:paraId="309092BF" w14:textId="77777777" w:rsidR="00C470CB" w:rsidRPr="00B16D86" w:rsidRDefault="00C470CB" w:rsidP="00E209F7">
      <w:pPr>
        <w:pStyle w:val="Zkladntext"/>
        <w:numPr>
          <w:ilvl w:val="0"/>
          <w:numId w:val="1"/>
        </w:numPr>
        <w:tabs>
          <w:tab w:val="left" w:pos="709"/>
          <w:tab w:val="left" w:pos="2552"/>
        </w:tabs>
        <w:ind w:left="714" w:hanging="357"/>
        <w:rPr>
          <w:rFonts w:ascii="Times New Roman" w:hAnsi="Times New Roman"/>
          <w:sz w:val="24"/>
          <w:szCs w:val="24"/>
        </w:rPr>
      </w:pPr>
      <w:r w:rsidRPr="00B16D86">
        <w:rPr>
          <w:rFonts w:ascii="Times New Roman" w:hAnsi="Times New Roman"/>
          <w:sz w:val="24"/>
          <w:szCs w:val="24"/>
        </w:rPr>
        <w:tab/>
        <w:t>DPH:</w:t>
      </w:r>
      <w:r w:rsidRPr="00B16D86">
        <w:rPr>
          <w:rFonts w:ascii="Times New Roman" w:hAnsi="Times New Roman"/>
          <w:sz w:val="24"/>
          <w:szCs w:val="24"/>
        </w:rPr>
        <w:tab/>
      </w:r>
      <w:r w:rsidRPr="00B16D86">
        <w:rPr>
          <w:rFonts w:ascii="Times New Roman" w:hAnsi="Times New Roman"/>
          <w:color w:val="FF0000"/>
          <w:sz w:val="24"/>
          <w:szCs w:val="24"/>
        </w:rPr>
        <w:t>……………………. Kč</w:t>
      </w:r>
      <w:r>
        <w:rPr>
          <w:rFonts w:ascii="Times New Roman" w:hAnsi="Times New Roman"/>
          <w:color w:val="FF0000"/>
          <w:sz w:val="24"/>
          <w:szCs w:val="24"/>
        </w:rPr>
        <w:t>,</w:t>
      </w:r>
    </w:p>
    <w:p w14:paraId="355A7C8F" w14:textId="77777777" w:rsidR="00C470CB" w:rsidRPr="00F07D12" w:rsidRDefault="00C470CB" w:rsidP="00E209F7">
      <w:pPr>
        <w:pStyle w:val="Zkladntext"/>
        <w:numPr>
          <w:ilvl w:val="0"/>
          <w:numId w:val="1"/>
        </w:numPr>
        <w:tabs>
          <w:tab w:val="left" w:pos="709"/>
          <w:tab w:val="left" w:pos="2552"/>
        </w:tabs>
        <w:ind w:left="714" w:hanging="357"/>
        <w:rPr>
          <w:rFonts w:ascii="Times New Roman" w:hAnsi="Times New Roman"/>
          <w:sz w:val="24"/>
          <w:szCs w:val="24"/>
        </w:rPr>
      </w:pPr>
      <w:r>
        <w:rPr>
          <w:rFonts w:ascii="Times New Roman" w:hAnsi="Times New Roman"/>
          <w:sz w:val="24"/>
          <w:szCs w:val="24"/>
        </w:rPr>
        <w:t>c</w:t>
      </w:r>
      <w:r w:rsidRPr="00B16D86">
        <w:rPr>
          <w:rFonts w:ascii="Times New Roman" w:hAnsi="Times New Roman"/>
          <w:sz w:val="24"/>
          <w:szCs w:val="24"/>
        </w:rPr>
        <w:t>ena vč. DPH:</w:t>
      </w:r>
      <w:r w:rsidRPr="00B16D86">
        <w:rPr>
          <w:rFonts w:ascii="Times New Roman" w:hAnsi="Times New Roman"/>
          <w:sz w:val="24"/>
          <w:szCs w:val="24"/>
        </w:rPr>
        <w:tab/>
      </w:r>
      <w:r w:rsidRPr="00B16D86">
        <w:rPr>
          <w:rFonts w:ascii="Times New Roman" w:hAnsi="Times New Roman"/>
          <w:color w:val="FF0000"/>
          <w:sz w:val="24"/>
          <w:szCs w:val="24"/>
        </w:rPr>
        <w:t>……………………. Kč</w:t>
      </w:r>
      <w:r>
        <w:rPr>
          <w:rFonts w:ascii="Times New Roman" w:hAnsi="Times New Roman"/>
          <w:color w:val="FF0000"/>
          <w:sz w:val="24"/>
          <w:szCs w:val="24"/>
        </w:rPr>
        <w:t>.</w:t>
      </w:r>
    </w:p>
    <w:p w14:paraId="6B694540" w14:textId="77777777" w:rsidR="00C470CB" w:rsidRPr="00F73578" w:rsidRDefault="00C470CB" w:rsidP="00526668">
      <w:pPr>
        <w:spacing w:before="240"/>
        <w:jc w:val="both"/>
        <w:rPr>
          <w:rFonts w:ascii="Times New Roman" w:hAnsi="Times New Roman"/>
          <w:sz w:val="24"/>
          <w:szCs w:val="24"/>
        </w:rPr>
      </w:pPr>
      <w:r w:rsidRPr="00F73578">
        <w:rPr>
          <w:rFonts w:ascii="Times New Roman" w:hAnsi="Times New Roman"/>
          <w:sz w:val="24"/>
          <w:szCs w:val="24"/>
        </w:rPr>
        <w:t xml:space="preserve">2. </w:t>
      </w:r>
      <w:r>
        <w:rPr>
          <w:rFonts w:ascii="Times New Roman" w:hAnsi="Times New Roman"/>
          <w:sz w:val="24"/>
          <w:szCs w:val="24"/>
        </w:rPr>
        <w:t xml:space="preserve">Tyto ceny se v části bez DPH sjednávají jako ceny pevné. </w:t>
      </w:r>
    </w:p>
    <w:p w14:paraId="40929725" w14:textId="77777777" w:rsidR="00C470CB" w:rsidRPr="003135D7" w:rsidRDefault="00C470CB" w:rsidP="00526668">
      <w:pPr>
        <w:spacing w:before="240"/>
        <w:jc w:val="both"/>
        <w:rPr>
          <w:rFonts w:ascii="Times New Roman" w:hAnsi="Times New Roman"/>
          <w:sz w:val="24"/>
          <w:szCs w:val="24"/>
        </w:rPr>
      </w:pPr>
      <w:r>
        <w:rPr>
          <w:rFonts w:ascii="Times New Roman" w:hAnsi="Times New Roman"/>
          <w:sz w:val="24"/>
          <w:szCs w:val="24"/>
        </w:rPr>
        <w:t>3. Objednatel a zhotovitel ujednali, že je vyloučeno postoupení pohledávky zhotovitele z této smlouvy, jakož i jakékoliv její části, bez písemného souhlasu objednatele.</w:t>
      </w:r>
    </w:p>
    <w:p w14:paraId="52BD39B0" w14:textId="77777777" w:rsidR="00C470CB" w:rsidRPr="00B57AD7" w:rsidRDefault="00C470CB" w:rsidP="006F7A9C">
      <w:pPr>
        <w:keepNext/>
        <w:spacing w:before="480"/>
        <w:jc w:val="both"/>
        <w:rPr>
          <w:rFonts w:ascii="Times New Roman" w:hAnsi="Times New Roman"/>
          <w:b/>
          <w:sz w:val="24"/>
          <w:szCs w:val="24"/>
        </w:rPr>
      </w:pPr>
      <w:r>
        <w:rPr>
          <w:rFonts w:ascii="Times New Roman" w:hAnsi="Times New Roman"/>
          <w:b/>
          <w:sz w:val="24"/>
          <w:szCs w:val="24"/>
        </w:rPr>
        <w:t>I</w:t>
      </w:r>
      <w:r w:rsidRPr="00B57AD7">
        <w:rPr>
          <w:rFonts w:ascii="Times New Roman" w:hAnsi="Times New Roman"/>
          <w:b/>
          <w:sz w:val="24"/>
          <w:szCs w:val="24"/>
        </w:rPr>
        <w:t>V. PLATEBNÍ PODMÍNKY</w:t>
      </w:r>
    </w:p>
    <w:p w14:paraId="405AE736" w14:textId="77777777" w:rsidR="00C470CB" w:rsidRPr="00C30068" w:rsidRDefault="00C470CB" w:rsidP="00526668">
      <w:pPr>
        <w:spacing w:before="240"/>
        <w:jc w:val="both"/>
        <w:rPr>
          <w:rFonts w:ascii="Times New Roman" w:hAnsi="Times New Roman"/>
          <w:sz w:val="24"/>
          <w:szCs w:val="24"/>
        </w:rPr>
      </w:pPr>
      <w:r w:rsidRPr="00C30068">
        <w:rPr>
          <w:rFonts w:ascii="Times New Roman" w:hAnsi="Times New Roman"/>
          <w:sz w:val="24"/>
          <w:szCs w:val="24"/>
        </w:rPr>
        <w:t>1. Cena za provedení díla bude hrazena měsíčně dle skutečně provedených prací</w:t>
      </w:r>
      <w:r>
        <w:rPr>
          <w:rFonts w:ascii="Times New Roman" w:hAnsi="Times New Roman"/>
          <w:sz w:val="24"/>
          <w:szCs w:val="24"/>
        </w:rPr>
        <w:t xml:space="preserve"> dle hodinových sazeb</w:t>
      </w:r>
      <w:r w:rsidRPr="00C30068">
        <w:rPr>
          <w:rFonts w:ascii="Times New Roman" w:hAnsi="Times New Roman"/>
          <w:sz w:val="24"/>
          <w:szCs w:val="24"/>
        </w:rPr>
        <w:t xml:space="preserve">. Zhotovitel je povinen k poslednímu pracovnímu dni v měsíci předložit objednateli, jeho zástupci ve věcech technických nebo jeho technickému dozoru soupis v tomto měsíci provedených prací, a to především (nedošlo-li ke změnám ceny díla v souladu s ustanoveními čl. III.) podle soupisu prací </w:t>
      </w:r>
      <w:r>
        <w:rPr>
          <w:rFonts w:ascii="Times New Roman" w:hAnsi="Times New Roman"/>
          <w:sz w:val="24"/>
          <w:szCs w:val="24"/>
        </w:rPr>
        <w:t xml:space="preserve">v podobě </w:t>
      </w:r>
      <w:r w:rsidRPr="00C30068">
        <w:rPr>
          <w:rFonts w:ascii="Times New Roman" w:hAnsi="Times New Roman"/>
          <w:sz w:val="24"/>
          <w:szCs w:val="24"/>
        </w:rPr>
        <w:t xml:space="preserve">s výkazem výměr, jak byl součástí zadávací dokumentace, s cenami podle položkového rozpočtu, jak byl součástí nabídky zhotovitele. Objednatel, jeho zástupce ve věcech technických nebo jeho technický dozor zkontroluje tento soupis a případné námitky sdělí zhotoviteli do pátého pracovního dne </w:t>
      </w:r>
      <w:r w:rsidRPr="00C30068">
        <w:rPr>
          <w:rFonts w:ascii="Times New Roman" w:hAnsi="Times New Roman"/>
          <w:sz w:val="24"/>
          <w:szCs w:val="24"/>
        </w:rPr>
        <w:lastRenderedPageBreak/>
        <w:t xml:space="preserve">následujícího měsíce. Nedojde-li mezi oběma stranami k dohodě při odsouhlasování soupisu, je zhotovitel v rámci měsíční platby oprávněn požadovat proplacení jen těch prací, u kterých není rozpor. </w:t>
      </w:r>
    </w:p>
    <w:p w14:paraId="7A64C706" w14:textId="77777777" w:rsidR="00C470CB" w:rsidRPr="009C6D1F" w:rsidRDefault="00C470CB" w:rsidP="00526668">
      <w:pPr>
        <w:pStyle w:val="Zkladntextodsazen2"/>
        <w:spacing w:before="240" w:after="0" w:line="240" w:lineRule="auto"/>
        <w:ind w:left="0"/>
        <w:jc w:val="both"/>
        <w:rPr>
          <w:rFonts w:ascii="Times New Roman" w:hAnsi="Times New Roman"/>
          <w:sz w:val="24"/>
          <w:szCs w:val="24"/>
        </w:rPr>
      </w:pPr>
      <w:r w:rsidRPr="009C6D1F">
        <w:rPr>
          <w:rFonts w:ascii="Times New Roman" w:hAnsi="Times New Roman"/>
          <w:sz w:val="24"/>
          <w:szCs w:val="24"/>
        </w:rPr>
        <w:t>2. Cena za provedení díla bude hrazena objednatelem na základě účetních dokladů (faktur). Je-</w:t>
      </w:r>
      <w:r>
        <w:rPr>
          <w:rFonts w:ascii="Times New Roman" w:hAnsi="Times New Roman"/>
          <w:sz w:val="24"/>
          <w:szCs w:val="24"/>
        </w:rPr>
        <w:t xml:space="preserve">li faktura daňovým dokladem, musí obsahovat </w:t>
      </w:r>
      <w:r w:rsidRPr="001D1B52">
        <w:rPr>
          <w:rFonts w:ascii="Times New Roman" w:hAnsi="Times New Roman"/>
          <w:sz w:val="24"/>
          <w:szCs w:val="24"/>
        </w:rPr>
        <w:t xml:space="preserve">náležitosti </w:t>
      </w:r>
      <w:r>
        <w:rPr>
          <w:rFonts w:ascii="Times New Roman" w:hAnsi="Times New Roman"/>
          <w:sz w:val="24"/>
          <w:szCs w:val="24"/>
        </w:rPr>
        <w:t xml:space="preserve">daňového dokladu </w:t>
      </w:r>
      <w:r w:rsidRPr="001D1B52">
        <w:rPr>
          <w:rFonts w:ascii="Times New Roman" w:hAnsi="Times New Roman"/>
          <w:sz w:val="24"/>
          <w:szCs w:val="24"/>
        </w:rPr>
        <w:t>dle zákona o dani z přidané hodnoty</w:t>
      </w:r>
      <w:r>
        <w:rPr>
          <w:rFonts w:ascii="Times New Roman" w:hAnsi="Times New Roman"/>
          <w:sz w:val="24"/>
          <w:szCs w:val="24"/>
        </w:rPr>
        <w:t>, jinak jen náležitosti účetního dokladu dle zákona o účetnictví</w:t>
      </w:r>
      <w:r w:rsidRPr="001D1B52">
        <w:rPr>
          <w:rFonts w:ascii="Times New Roman" w:hAnsi="Times New Roman"/>
          <w:sz w:val="24"/>
          <w:szCs w:val="24"/>
        </w:rPr>
        <w:t xml:space="preserve">.Doba </w:t>
      </w:r>
      <w:r w:rsidRPr="009C6D1F">
        <w:rPr>
          <w:rFonts w:ascii="Times New Roman" w:hAnsi="Times New Roman"/>
          <w:sz w:val="24"/>
          <w:szCs w:val="24"/>
        </w:rPr>
        <w:t>splatnosti se sjednává do 30 dnů ode dne doručení faktury objednateli.</w:t>
      </w:r>
    </w:p>
    <w:p w14:paraId="07342B2B" w14:textId="77777777" w:rsidR="00C470CB" w:rsidRPr="001D1B52" w:rsidRDefault="00C470CB" w:rsidP="00D85483">
      <w:pPr>
        <w:spacing w:before="240"/>
        <w:jc w:val="both"/>
        <w:rPr>
          <w:rFonts w:ascii="Times New Roman" w:hAnsi="Times New Roman"/>
          <w:sz w:val="24"/>
          <w:szCs w:val="24"/>
        </w:rPr>
      </w:pPr>
      <w:r>
        <w:rPr>
          <w:rFonts w:ascii="Times New Roman" w:hAnsi="Times New Roman"/>
          <w:sz w:val="24"/>
          <w:szCs w:val="24"/>
        </w:rPr>
        <w:t>3. Smluvní strany sjednávají, že faktura</w:t>
      </w:r>
      <w:r w:rsidRPr="001D1B52">
        <w:rPr>
          <w:rFonts w:ascii="Times New Roman" w:hAnsi="Times New Roman"/>
          <w:sz w:val="24"/>
          <w:szCs w:val="24"/>
        </w:rPr>
        <w:t xml:space="preserve"> bude obsahovat </w:t>
      </w:r>
      <w:r>
        <w:rPr>
          <w:rFonts w:ascii="Times New Roman" w:hAnsi="Times New Roman"/>
          <w:sz w:val="24"/>
          <w:szCs w:val="24"/>
        </w:rPr>
        <w:t xml:space="preserve">kromě zákonných náležitostí </w:t>
      </w:r>
      <w:r w:rsidRPr="001D1B52">
        <w:rPr>
          <w:rFonts w:ascii="Times New Roman" w:hAnsi="Times New Roman"/>
          <w:sz w:val="24"/>
          <w:szCs w:val="24"/>
        </w:rPr>
        <w:t>tyto údaje:</w:t>
      </w:r>
    </w:p>
    <w:p w14:paraId="7768B901" w14:textId="77777777" w:rsidR="00C470CB" w:rsidRPr="00116C10" w:rsidRDefault="00C470CB"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smlouvy,</w:t>
      </w:r>
    </w:p>
    <w:p w14:paraId="078E57E6" w14:textId="77777777" w:rsidR="00C470CB" w:rsidRPr="00116C10" w:rsidRDefault="00C470CB"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faktury,</w:t>
      </w:r>
    </w:p>
    <w:p w14:paraId="7ACEC1D5" w14:textId="77777777" w:rsidR="00C470CB" w:rsidRPr="0021051D" w:rsidRDefault="00C470CB"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21051D">
        <w:rPr>
          <w:rFonts w:ascii="Times New Roman" w:hAnsi="Times New Roman"/>
          <w:sz w:val="24"/>
          <w:szCs w:val="24"/>
        </w:rPr>
        <w:t>den splatnosti,</w:t>
      </w:r>
    </w:p>
    <w:p w14:paraId="68EEF9D1" w14:textId="77777777" w:rsidR="00C470CB" w:rsidRPr="00116C10" w:rsidRDefault="00C470CB"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označení peněžního ústavu a číslo účtu, na který se má platit,</w:t>
      </w:r>
    </w:p>
    <w:p w14:paraId="32F2C76E" w14:textId="77777777" w:rsidR="00C470CB" w:rsidRPr="00116C10" w:rsidRDefault="00C470CB"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cenu díla (fakturovanou částku),</w:t>
      </w:r>
    </w:p>
    <w:p w14:paraId="26D98E25" w14:textId="77777777" w:rsidR="00C470CB" w:rsidRPr="00116C10" w:rsidRDefault="00C470CB"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název díla: „</w:t>
      </w:r>
      <w:r w:rsidRPr="00B809E4">
        <w:rPr>
          <w:rFonts w:ascii="Times New Roman" w:hAnsi="Times New Roman"/>
          <w:sz w:val="24"/>
          <w:szCs w:val="24"/>
        </w:rPr>
        <w:t>Spolkový dům v Náchodě – archeologický záchranný výzkum</w:t>
      </w:r>
      <w:r w:rsidRPr="00116C10">
        <w:rPr>
          <w:rFonts w:ascii="Times New Roman" w:hAnsi="Times New Roman"/>
          <w:sz w:val="24"/>
          <w:szCs w:val="24"/>
        </w:rPr>
        <w:t>“</w:t>
      </w:r>
      <w:r>
        <w:rPr>
          <w:rFonts w:ascii="Times New Roman" w:hAnsi="Times New Roman"/>
          <w:sz w:val="24"/>
          <w:szCs w:val="24"/>
        </w:rPr>
        <w:t>.</w:t>
      </w:r>
    </w:p>
    <w:p w14:paraId="032EEA5A" w14:textId="77777777" w:rsidR="00C470CB" w:rsidRPr="001D1B52" w:rsidRDefault="00C470CB"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4. </w:t>
      </w:r>
      <w:r w:rsidRPr="001D1B52">
        <w:rPr>
          <w:rFonts w:ascii="Times New Roman" w:hAnsi="Times New Roman"/>
          <w:sz w:val="24"/>
          <w:szCs w:val="24"/>
        </w:rPr>
        <w:t xml:space="preserve">Platby budou probíhat výhradně v Kč a rovněž veškeré cenové údaje </w:t>
      </w:r>
      <w:r>
        <w:rPr>
          <w:rFonts w:ascii="Times New Roman" w:hAnsi="Times New Roman"/>
          <w:sz w:val="24"/>
          <w:szCs w:val="24"/>
        </w:rPr>
        <w:t xml:space="preserve">při komunikaci smluvních stran </w:t>
      </w:r>
      <w:r w:rsidRPr="001D1B52">
        <w:rPr>
          <w:rFonts w:ascii="Times New Roman" w:hAnsi="Times New Roman"/>
          <w:sz w:val="24"/>
          <w:szCs w:val="24"/>
        </w:rPr>
        <w:t>budou v této měně.</w:t>
      </w:r>
    </w:p>
    <w:p w14:paraId="39E1280E" w14:textId="77777777" w:rsidR="00C470CB" w:rsidRPr="001D1B52" w:rsidRDefault="00C470CB" w:rsidP="00526668">
      <w:pPr>
        <w:spacing w:before="240"/>
        <w:jc w:val="both"/>
        <w:rPr>
          <w:rFonts w:ascii="Times New Roman" w:hAnsi="Times New Roman"/>
          <w:sz w:val="24"/>
          <w:szCs w:val="24"/>
        </w:rPr>
      </w:pPr>
      <w:r>
        <w:rPr>
          <w:rFonts w:ascii="Times New Roman" w:hAnsi="Times New Roman"/>
          <w:sz w:val="24"/>
          <w:szCs w:val="24"/>
        </w:rPr>
        <w:t xml:space="preserve">5. </w:t>
      </w:r>
      <w:r w:rsidRPr="001D1B52">
        <w:rPr>
          <w:rFonts w:ascii="Times New Roman" w:hAnsi="Times New Roman"/>
          <w:sz w:val="24"/>
          <w:szCs w:val="24"/>
        </w:rPr>
        <w:t xml:space="preserve">Přílohou </w:t>
      </w:r>
      <w:r>
        <w:rPr>
          <w:rFonts w:ascii="Times New Roman" w:hAnsi="Times New Roman"/>
          <w:sz w:val="24"/>
          <w:szCs w:val="24"/>
        </w:rPr>
        <w:t xml:space="preserve">faktury bude </w:t>
      </w:r>
      <w:r w:rsidRPr="001D1B52">
        <w:rPr>
          <w:rFonts w:ascii="Times New Roman" w:hAnsi="Times New Roman"/>
          <w:sz w:val="24"/>
          <w:szCs w:val="24"/>
        </w:rPr>
        <w:t xml:space="preserve">vždy soupis </w:t>
      </w:r>
      <w:r>
        <w:rPr>
          <w:rFonts w:ascii="Times New Roman" w:hAnsi="Times New Roman"/>
          <w:sz w:val="24"/>
          <w:szCs w:val="24"/>
        </w:rPr>
        <w:t>provedených prací (dále též jen „soupis“) odsouhlasený objednatelem, anebo za objednatele jeho zástupcem ve věcech technických, popřípadě jeho technickým dozorem</w:t>
      </w:r>
      <w:r w:rsidRPr="001D1B52">
        <w:rPr>
          <w:rFonts w:ascii="Times New Roman" w:hAnsi="Times New Roman"/>
          <w:sz w:val="24"/>
          <w:szCs w:val="24"/>
        </w:rPr>
        <w:t>.</w:t>
      </w:r>
    </w:p>
    <w:p w14:paraId="0DCA851F" w14:textId="77777777" w:rsidR="00C470CB" w:rsidRPr="001D1B52" w:rsidRDefault="00C470CB"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6</w:t>
      </w:r>
      <w:r w:rsidRPr="001D1B52">
        <w:rPr>
          <w:rFonts w:ascii="Times New Roman" w:hAnsi="Times New Roman"/>
          <w:sz w:val="24"/>
          <w:szCs w:val="24"/>
        </w:rPr>
        <w:t xml:space="preserve">. Jestliže faktura nebude obsahovat </w:t>
      </w:r>
      <w:r>
        <w:rPr>
          <w:rFonts w:ascii="Times New Roman" w:hAnsi="Times New Roman"/>
          <w:sz w:val="24"/>
          <w:szCs w:val="24"/>
        </w:rPr>
        <w:t xml:space="preserve">zákonné nebo </w:t>
      </w:r>
      <w:r w:rsidRPr="001D1B52">
        <w:rPr>
          <w:rFonts w:ascii="Times New Roman" w:hAnsi="Times New Roman"/>
          <w:sz w:val="24"/>
          <w:szCs w:val="24"/>
        </w:rPr>
        <w:t xml:space="preserve">dohodnuté náležitosti (případně bude obsahovat chybné údaje) nebo </w:t>
      </w:r>
      <w:r>
        <w:rPr>
          <w:rFonts w:ascii="Times New Roman" w:hAnsi="Times New Roman"/>
          <w:sz w:val="24"/>
          <w:szCs w:val="24"/>
        </w:rPr>
        <w:t xml:space="preserve">jestliže </w:t>
      </w:r>
      <w:r w:rsidRPr="001D1B52">
        <w:rPr>
          <w:rFonts w:ascii="Times New Roman" w:hAnsi="Times New Roman"/>
          <w:sz w:val="24"/>
          <w:szCs w:val="24"/>
        </w:rPr>
        <w:t xml:space="preserve">nebude </w:t>
      </w:r>
      <w:r>
        <w:rPr>
          <w:rFonts w:ascii="Times New Roman" w:hAnsi="Times New Roman"/>
          <w:sz w:val="24"/>
          <w:szCs w:val="24"/>
        </w:rPr>
        <w:t xml:space="preserve">k faktuře </w:t>
      </w:r>
      <w:r w:rsidRPr="001D1B52">
        <w:rPr>
          <w:rFonts w:ascii="Times New Roman" w:hAnsi="Times New Roman"/>
          <w:sz w:val="24"/>
          <w:szCs w:val="24"/>
        </w:rPr>
        <w:t>přiložen odsouhlasený soupis, je objednatel oprávněn takovou fakturu vrátit zhotoviteli. Faktura musí být vrácena do</w:t>
      </w:r>
      <w:r>
        <w:rPr>
          <w:rFonts w:ascii="Times New Roman" w:hAnsi="Times New Roman"/>
          <w:sz w:val="24"/>
          <w:szCs w:val="24"/>
        </w:rPr>
        <w:t xml:space="preserve"> 20. dne v měsíci.</w:t>
      </w:r>
      <w:r w:rsidRPr="001D1B52">
        <w:rPr>
          <w:rFonts w:ascii="Times New Roman" w:hAnsi="Times New Roman"/>
          <w:sz w:val="24"/>
          <w:szCs w:val="24"/>
        </w:rPr>
        <w:t xml:space="preserve">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2D61AD30" w14:textId="77777777" w:rsidR="00C470CB" w:rsidRPr="001D1B52" w:rsidRDefault="00C470CB"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7. </w:t>
      </w:r>
      <w:r w:rsidRPr="001D1B52">
        <w:rPr>
          <w:rFonts w:ascii="Times New Roman" w:hAnsi="Times New Roman"/>
          <w:sz w:val="24"/>
          <w:szCs w:val="24"/>
        </w:rPr>
        <w:t>Cena za dílo nebo jeho část je uhrazena dnem připsání částky na účet zhotovitele</w:t>
      </w:r>
      <w:r>
        <w:rPr>
          <w:rFonts w:ascii="Times New Roman" w:hAnsi="Times New Roman"/>
          <w:sz w:val="24"/>
          <w:szCs w:val="24"/>
        </w:rPr>
        <w:t>.</w:t>
      </w:r>
    </w:p>
    <w:p w14:paraId="173DC363" w14:textId="77777777" w:rsidR="00C470CB" w:rsidRPr="00C1653D" w:rsidRDefault="00C470CB" w:rsidP="00942D2F">
      <w:pPr>
        <w:tabs>
          <w:tab w:val="num" w:pos="567"/>
        </w:tabs>
        <w:autoSpaceDE w:val="0"/>
        <w:autoSpaceDN w:val="0"/>
        <w:adjustRightInd w:val="0"/>
        <w:spacing w:before="240"/>
        <w:jc w:val="both"/>
        <w:rPr>
          <w:rFonts w:ascii="Times New Roman" w:hAnsi="Times New Roman"/>
          <w:sz w:val="24"/>
          <w:szCs w:val="24"/>
        </w:rPr>
      </w:pPr>
      <w:r w:rsidRPr="00C1653D">
        <w:rPr>
          <w:rFonts w:ascii="Times New Roman" w:hAnsi="Times New Roman"/>
          <w:sz w:val="24"/>
          <w:szCs w:val="24"/>
        </w:rPr>
        <w:t>8. Zveřejní-li příslušný správce daně v souladu se zákonem o dani z přidané hodnoty způsobem umožňujícím dálkový přístup skutečnost, že zhotovitel je nespolehlivým plátcem, nebo má-li být platba za zdanitelné plnění uskutečněné zhotovitelem (plátcem DPH) v tuzemsku poskytnuta zcela nebo zčásti bezhotovostním převodem na účet vedený poskytovatelem platebních služeb mimo tuzemsko, je objednatel oprávněn zadržet z každé fakturované platby za poskytnuté zdanitelné plnění daň z přidané hodnoty a tuto (aniž k tomu 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14:paraId="377D623D" w14:textId="77777777" w:rsidR="00C470CB" w:rsidRPr="00B57AD7" w:rsidRDefault="00C470CB" w:rsidP="006F7A9C">
      <w:pPr>
        <w:keepNext/>
        <w:spacing w:before="480"/>
        <w:jc w:val="both"/>
        <w:rPr>
          <w:rFonts w:ascii="Times New Roman" w:hAnsi="Times New Roman"/>
          <w:b/>
          <w:sz w:val="24"/>
          <w:szCs w:val="24"/>
        </w:rPr>
      </w:pPr>
      <w:r w:rsidRPr="00B57AD7">
        <w:rPr>
          <w:rFonts w:ascii="Times New Roman" w:hAnsi="Times New Roman"/>
          <w:b/>
          <w:sz w:val="24"/>
          <w:szCs w:val="24"/>
        </w:rPr>
        <w:lastRenderedPageBreak/>
        <w:t xml:space="preserve">V. </w:t>
      </w:r>
      <w:r>
        <w:rPr>
          <w:rFonts w:ascii="Times New Roman" w:hAnsi="Times New Roman"/>
          <w:b/>
          <w:sz w:val="24"/>
          <w:szCs w:val="24"/>
        </w:rPr>
        <w:t>MÍSTO PLNĚNÍ, STAVENIŠTĚ</w:t>
      </w:r>
    </w:p>
    <w:p w14:paraId="602E9D9E" w14:textId="77777777" w:rsidR="00C470CB" w:rsidRPr="00C1653D" w:rsidRDefault="00C470CB" w:rsidP="00262CAF">
      <w:pPr>
        <w:pStyle w:val="Zkladntext"/>
        <w:keepNext/>
        <w:spacing w:before="240"/>
        <w:rPr>
          <w:rFonts w:ascii="Times New Roman" w:hAnsi="Times New Roman"/>
          <w:sz w:val="24"/>
          <w:szCs w:val="24"/>
        </w:rPr>
      </w:pPr>
      <w:bookmarkStart w:id="3" w:name="_Hlk73008847"/>
      <w:r w:rsidRPr="00C1653D">
        <w:rPr>
          <w:rFonts w:ascii="Times New Roman" w:hAnsi="Times New Roman"/>
          <w:sz w:val="24"/>
          <w:szCs w:val="24"/>
        </w:rPr>
        <w:t xml:space="preserve">1. Místem plnění </w:t>
      </w:r>
      <w:r>
        <w:rPr>
          <w:rFonts w:ascii="Times New Roman" w:hAnsi="Times New Roman"/>
          <w:sz w:val="24"/>
          <w:szCs w:val="24"/>
        </w:rPr>
        <w:t xml:space="preserve">– jde-li o zemní práce – </w:t>
      </w:r>
      <w:r w:rsidRPr="00C1653D">
        <w:rPr>
          <w:rFonts w:ascii="Times New Roman" w:hAnsi="Times New Roman"/>
          <w:sz w:val="24"/>
          <w:szCs w:val="24"/>
        </w:rPr>
        <w:t>je pozemek st. p. č. 202 v k.</w:t>
      </w:r>
      <w:r>
        <w:rPr>
          <w:rFonts w:ascii="Times New Roman" w:hAnsi="Times New Roman"/>
          <w:sz w:val="24"/>
          <w:szCs w:val="24"/>
        </w:rPr>
        <w:t> </w:t>
      </w:r>
      <w:r w:rsidRPr="00C1653D">
        <w:rPr>
          <w:rFonts w:ascii="Times New Roman" w:hAnsi="Times New Roman"/>
          <w:sz w:val="24"/>
          <w:szCs w:val="24"/>
        </w:rPr>
        <w:t>ú. Náchod.</w:t>
      </w:r>
    </w:p>
    <w:bookmarkEnd w:id="3"/>
    <w:p w14:paraId="77619FF8" w14:textId="77777777" w:rsidR="00C470CB" w:rsidRDefault="00C470CB" w:rsidP="00262CAF">
      <w:pPr>
        <w:pStyle w:val="Zkladntext"/>
        <w:spacing w:before="240"/>
        <w:rPr>
          <w:rFonts w:ascii="Times New Roman" w:hAnsi="Times New Roman"/>
          <w:sz w:val="24"/>
          <w:szCs w:val="24"/>
        </w:rPr>
      </w:pPr>
      <w:r>
        <w:rPr>
          <w:rFonts w:ascii="Times New Roman" w:hAnsi="Times New Roman"/>
          <w:sz w:val="24"/>
          <w:szCs w:val="24"/>
        </w:rPr>
        <w:t>2</w:t>
      </w:r>
      <w:r w:rsidRPr="00BF717C">
        <w:rPr>
          <w:rFonts w:ascii="Times New Roman" w:hAnsi="Times New Roman"/>
          <w:sz w:val="24"/>
          <w:szCs w:val="24"/>
        </w:rPr>
        <w:t xml:space="preserve">. Staveništěm se rozumí </w:t>
      </w:r>
      <w:r>
        <w:rPr>
          <w:rFonts w:ascii="Times New Roman" w:hAnsi="Times New Roman"/>
          <w:sz w:val="24"/>
          <w:szCs w:val="24"/>
        </w:rPr>
        <w:t>veškeré nemovité věci či jejich části nezbytné</w:t>
      </w:r>
      <w:r w:rsidRPr="00BF717C">
        <w:rPr>
          <w:rFonts w:ascii="Times New Roman" w:hAnsi="Times New Roman"/>
          <w:sz w:val="24"/>
          <w:szCs w:val="24"/>
        </w:rPr>
        <w:t xml:space="preserve"> k řádnému a včasnému provedení </w:t>
      </w:r>
      <w:r>
        <w:rPr>
          <w:rFonts w:ascii="Times New Roman" w:hAnsi="Times New Roman"/>
          <w:sz w:val="24"/>
          <w:szCs w:val="24"/>
        </w:rPr>
        <w:t>zemních prací</w:t>
      </w:r>
      <w:r w:rsidRPr="00BF717C">
        <w:rPr>
          <w:rFonts w:ascii="Times New Roman" w:hAnsi="Times New Roman"/>
          <w:sz w:val="24"/>
          <w:szCs w:val="24"/>
        </w:rPr>
        <w:t xml:space="preserve"> sjednaným</w:t>
      </w:r>
      <w:r>
        <w:rPr>
          <w:rFonts w:ascii="Times New Roman" w:hAnsi="Times New Roman"/>
          <w:sz w:val="24"/>
          <w:szCs w:val="24"/>
        </w:rPr>
        <w:t xml:space="preserve"> způsobem, a není-li způsob provedení díla sjednán, tak </w:t>
      </w:r>
      <w:r w:rsidRPr="00BF717C">
        <w:rPr>
          <w:rFonts w:ascii="Times New Roman" w:hAnsi="Times New Roman"/>
          <w:sz w:val="24"/>
          <w:szCs w:val="24"/>
        </w:rPr>
        <w:t>způsobemobvyklým. Objednatel předá zhotoviteli staveniště prosté soukromých práv třetích osob, která by bránila provedení díla.</w:t>
      </w:r>
    </w:p>
    <w:p w14:paraId="7742EAAC" w14:textId="77777777" w:rsidR="00C470CB" w:rsidRPr="00BF717C" w:rsidRDefault="00C470CB" w:rsidP="00262CAF">
      <w:pPr>
        <w:pStyle w:val="Zkladntext"/>
        <w:spacing w:before="240"/>
        <w:rPr>
          <w:rFonts w:ascii="Times New Roman" w:hAnsi="Times New Roman"/>
          <w:sz w:val="24"/>
          <w:szCs w:val="24"/>
        </w:rPr>
      </w:pPr>
      <w:r>
        <w:rPr>
          <w:rFonts w:ascii="Times New Roman" w:hAnsi="Times New Roman"/>
          <w:sz w:val="24"/>
          <w:szCs w:val="24"/>
        </w:rPr>
        <w:t xml:space="preserve">3. </w:t>
      </w:r>
      <w:r w:rsidRPr="00BF717C">
        <w:rPr>
          <w:rFonts w:ascii="Times New Roman" w:hAnsi="Times New Roman"/>
          <w:sz w:val="24"/>
          <w:szCs w:val="24"/>
        </w:rPr>
        <w:t xml:space="preserve">Je-li v daném případě potřeba zařídit na příslušném </w:t>
      </w:r>
      <w:r w:rsidRPr="0021471A">
        <w:rPr>
          <w:rFonts w:ascii="Times New Roman" w:hAnsi="Times New Roman"/>
          <w:sz w:val="24"/>
          <w:szCs w:val="24"/>
        </w:rPr>
        <w:t>úřad</w:t>
      </w:r>
      <w:r>
        <w:rPr>
          <w:rFonts w:ascii="Times New Roman" w:hAnsi="Times New Roman"/>
          <w:sz w:val="24"/>
          <w:szCs w:val="24"/>
        </w:rPr>
        <w:t>u</w:t>
      </w:r>
      <w:r w:rsidRPr="0021471A">
        <w:rPr>
          <w:rFonts w:ascii="Times New Roman" w:hAnsi="Times New Roman"/>
          <w:sz w:val="24"/>
          <w:szCs w:val="24"/>
        </w:rPr>
        <w:t xml:space="preserve"> zábor veřejného prostranství, zvláštní užívání pozemní </w:t>
      </w:r>
      <w:r w:rsidRPr="00BF717C">
        <w:rPr>
          <w:rFonts w:ascii="Times New Roman" w:hAnsi="Times New Roman"/>
          <w:sz w:val="24"/>
          <w:szCs w:val="24"/>
        </w:rPr>
        <w:t xml:space="preserve">komunikace, či jakoukoliv obdobnou </w:t>
      </w:r>
      <w:r>
        <w:rPr>
          <w:rFonts w:ascii="Times New Roman" w:hAnsi="Times New Roman"/>
          <w:sz w:val="24"/>
          <w:szCs w:val="24"/>
        </w:rPr>
        <w:t xml:space="preserve">veřejnoprávní </w:t>
      </w:r>
      <w:r w:rsidRPr="00BF717C">
        <w:rPr>
          <w:rFonts w:ascii="Times New Roman" w:hAnsi="Times New Roman"/>
          <w:sz w:val="24"/>
          <w:szCs w:val="24"/>
        </w:rPr>
        <w:t xml:space="preserve">záležitost, zařídí ji zhotovitel </w:t>
      </w:r>
      <w:r>
        <w:rPr>
          <w:rFonts w:ascii="Times New Roman" w:hAnsi="Times New Roman"/>
          <w:sz w:val="24"/>
          <w:szCs w:val="24"/>
        </w:rPr>
        <w:t xml:space="preserve">na svůj náklad </w:t>
      </w:r>
      <w:r w:rsidRPr="00BF717C">
        <w:rPr>
          <w:rFonts w:ascii="Times New Roman" w:hAnsi="Times New Roman"/>
          <w:sz w:val="24"/>
          <w:szCs w:val="24"/>
        </w:rPr>
        <w:t>a nebudou tím dotčeny lhůty dle této smlouvy. Smluvní vztah k objednateli, je-li objednatel vlastníkem dotčeného pozemku, prokáže zhotovitel na příslušném úřadu touto smlouvou</w:t>
      </w:r>
      <w:r>
        <w:rPr>
          <w:rFonts w:ascii="Times New Roman" w:hAnsi="Times New Roman"/>
          <w:sz w:val="24"/>
          <w:szCs w:val="24"/>
        </w:rPr>
        <w:t>, anebo protokolem o předání staveniště</w:t>
      </w:r>
      <w:r w:rsidRPr="00BF717C">
        <w:rPr>
          <w:rFonts w:ascii="Times New Roman" w:hAnsi="Times New Roman"/>
          <w:sz w:val="24"/>
          <w:szCs w:val="24"/>
        </w:rPr>
        <w:t>.</w:t>
      </w:r>
      <w:r>
        <w:rPr>
          <w:rFonts w:ascii="Times New Roman" w:hAnsi="Times New Roman"/>
          <w:sz w:val="24"/>
          <w:szCs w:val="24"/>
        </w:rPr>
        <w:t xml:space="preserve"> Pro případ, že by zhotovitel potřeboval zařídit předmětnou veřejnoprávní záležitost před předáním staveniště, zavazuje se objednatel poskytnout mu nezbytnou součinnost, například sepsat s ním protokol o specifikaci staveniště. </w:t>
      </w:r>
    </w:p>
    <w:p w14:paraId="5D31B2CE" w14:textId="77777777" w:rsidR="00C470CB" w:rsidRPr="003135D7" w:rsidRDefault="00C470CB" w:rsidP="006F7A9C">
      <w:pPr>
        <w:pStyle w:val="Zkladntext"/>
        <w:spacing w:before="240"/>
        <w:rPr>
          <w:rFonts w:ascii="Times New Roman" w:hAnsi="Times New Roman"/>
          <w:sz w:val="24"/>
          <w:szCs w:val="24"/>
        </w:rPr>
      </w:pPr>
      <w:r>
        <w:rPr>
          <w:rFonts w:ascii="Times New Roman" w:hAnsi="Times New Roman"/>
          <w:sz w:val="24"/>
          <w:szCs w:val="24"/>
        </w:rPr>
        <w:t>4</w:t>
      </w:r>
      <w:r w:rsidRPr="003135D7">
        <w:rPr>
          <w:rFonts w:ascii="Times New Roman" w:hAnsi="Times New Roman"/>
          <w:sz w:val="24"/>
          <w:szCs w:val="24"/>
        </w:rPr>
        <w:t xml:space="preserve">. </w:t>
      </w:r>
      <w:r>
        <w:rPr>
          <w:rFonts w:ascii="Times New Roman" w:hAnsi="Times New Roman"/>
          <w:sz w:val="24"/>
          <w:szCs w:val="24"/>
        </w:rPr>
        <w:t xml:space="preserve">Zhotovitel je oprávněn užívat staveniště od jeho převzetí po dobu provádění zemních prací v souladu s touto smlouvou. </w:t>
      </w:r>
    </w:p>
    <w:p w14:paraId="56A57F72" w14:textId="77777777" w:rsidR="00C470CB" w:rsidRDefault="00C470CB" w:rsidP="006F7A9C">
      <w:pPr>
        <w:pStyle w:val="Zkladntext"/>
        <w:spacing w:before="240"/>
        <w:rPr>
          <w:rFonts w:ascii="Times New Roman" w:hAnsi="Times New Roman"/>
          <w:sz w:val="24"/>
          <w:szCs w:val="24"/>
        </w:rPr>
      </w:pPr>
      <w:r>
        <w:rPr>
          <w:rFonts w:ascii="Times New Roman" w:hAnsi="Times New Roman"/>
          <w:sz w:val="24"/>
          <w:szCs w:val="24"/>
        </w:rPr>
        <w:t>5</w:t>
      </w:r>
      <w:r w:rsidRPr="003135D7">
        <w:rPr>
          <w:rFonts w:ascii="Times New Roman" w:hAnsi="Times New Roman"/>
          <w:sz w:val="24"/>
          <w:szCs w:val="24"/>
        </w:rPr>
        <w:t xml:space="preserve">. </w:t>
      </w:r>
      <w:r>
        <w:rPr>
          <w:rFonts w:ascii="Times New Roman" w:hAnsi="Times New Roman"/>
          <w:sz w:val="24"/>
          <w:szCs w:val="24"/>
        </w:rPr>
        <w:t>Zhotovitel provede veškerá bezpečnostní, hygienická, ochranná a jiná opatření na staveništi předepsaná platnými a účinnými právními předpisy.</w:t>
      </w:r>
    </w:p>
    <w:p w14:paraId="261726DC" w14:textId="77777777" w:rsidR="00C470CB" w:rsidRDefault="00C470CB" w:rsidP="004B1FF6">
      <w:pPr>
        <w:pStyle w:val="Zkladntext"/>
        <w:spacing w:before="240"/>
        <w:rPr>
          <w:rFonts w:ascii="Times New Roman" w:hAnsi="Times New Roman"/>
          <w:sz w:val="24"/>
          <w:szCs w:val="24"/>
        </w:rPr>
      </w:pPr>
      <w:bookmarkStart w:id="4" w:name="_Hlk507587644"/>
      <w:r w:rsidRPr="00293DDD">
        <w:rPr>
          <w:rFonts w:ascii="Times New Roman" w:hAnsi="Times New Roman"/>
          <w:sz w:val="24"/>
          <w:szCs w:val="24"/>
        </w:rPr>
        <w:t xml:space="preserve">6. Zařízení staveniště zabezpečuje zhotovitel v souladu se svými potřebami, dokumentací předanou objednatelem a s požadavky objednatele. </w:t>
      </w:r>
    </w:p>
    <w:p w14:paraId="613A95B8" w14:textId="77777777" w:rsidR="00C470CB" w:rsidRDefault="00C470CB" w:rsidP="004B1FF6">
      <w:pPr>
        <w:pStyle w:val="Zkladntext"/>
        <w:spacing w:before="240"/>
        <w:rPr>
          <w:rFonts w:ascii="Times New Roman" w:hAnsi="Times New Roman"/>
          <w:sz w:val="24"/>
          <w:szCs w:val="24"/>
        </w:rPr>
      </w:pPr>
      <w:r>
        <w:rPr>
          <w:rFonts w:ascii="Times New Roman" w:hAnsi="Times New Roman"/>
          <w:sz w:val="24"/>
          <w:szCs w:val="24"/>
        </w:rPr>
        <w:t>7. Objednatel zajistí oplocení staveniště.</w:t>
      </w:r>
    </w:p>
    <w:p w14:paraId="1F8E9ED8" w14:textId="77777777" w:rsidR="00C470CB" w:rsidRDefault="00C470CB" w:rsidP="004B1FF6">
      <w:pPr>
        <w:pStyle w:val="Zkladntext"/>
        <w:spacing w:before="240"/>
        <w:rPr>
          <w:rFonts w:ascii="Times New Roman" w:hAnsi="Times New Roman"/>
          <w:sz w:val="24"/>
          <w:szCs w:val="24"/>
        </w:rPr>
      </w:pPr>
      <w:r>
        <w:rPr>
          <w:rFonts w:ascii="Times New Roman" w:hAnsi="Times New Roman"/>
          <w:sz w:val="24"/>
          <w:szCs w:val="24"/>
        </w:rPr>
        <w:t>8. Zhotovitel může užívat připojku elektrické energie na staveništi.</w:t>
      </w:r>
    </w:p>
    <w:p w14:paraId="3D7086A2" w14:textId="77777777" w:rsidR="00C470CB" w:rsidRDefault="00C470CB" w:rsidP="004B1FF6">
      <w:pPr>
        <w:pStyle w:val="Zkladntext"/>
        <w:spacing w:before="240"/>
        <w:rPr>
          <w:rFonts w:ascii="Times New Roman" w:hAnsi="Times New Roman"/>
          <w:sz w:val="24"/>
          <w:szCs w:val="24"/>
        </w:rPr>
      </w:pPr>
      <w:r>
        <w:rPr>
          <w:rFonts w:ascii="Times New Roman" w:hAnsi="Times New Roman"/>
          <w:sz w:val="24"/>
          <w:szCs w:val="24"/>
        </w:rPr>
        <w:t>9. Objednatel zajistí před předáním staveniště zhotoviteli geodetické vytýčení základů stavby (polohopisné a výškopisné). Za chybné geodetické vytýčení pasů, tudíž jejich chybné vykopání, nenese zhotovitel ZAV odpovědnost.</w:t>
      </w:r>
    </w:p>
    <w:p w14:paraId="20E9B73E" w14:textId="77777777" w:rsidR="00C470CB" w:rsidRPr="00293DDD" w:rsidRDefault="00C470CB" w:rsidP="004B1FF6">
      <w:pPr>
        <w:pStyle w:val="Zkladntext"/>
        <w:spacing w:before="240"/>
        <w:rPr>
          <w:rFonts w:ascii="Times New Roman" w:hAnsi="Times New Roman"/>
          <w:sz w:val="24"/>
          <w:szCs w:val="24"/>
        </w:rPr>
      </w:pPr>
      <w:r>
        <w:rPr>
          <w:rFonts w:ascii="Times New Roman" w:hAnsi="Times New Roman"/>
          <w:sz w:val="24"/>
          <w:szCs w:val="24"/>
        </w:rPr>
        <w:t>10. Objednatel zajistí vytýčení inženýrských sítí na dotčeném pozemku stavby.</w:t>
      </w:r>
    </w:p>
    <w:bookmarkEnd w:id="4"/>
    <w:p w14:paraId="41277674" w14:textId="77777777" w:rsidR="00C470CB" w:rsidRPr="00B57AD7" w:rsidRDefault="00C470CB" w:rsidP="006F7A9C">
      <w:pPr>
        <w:keepNext/>
        <w:spacing w:before="480"/>
        <w:jc w:val="both"/>
        <w:rPr>
          <w:rFonts w:ascii="Times New Roman" w:hAnsi="Times New Roman"/>
          <w:b/>
          <w:sz w:val="24"/>
          <w:szCs w:val="24"/>
        </w:rPr>
      </w:pPr>
      <w:r w:rsidRPr="00B57AD7">
        <w:rPr>
          <w:rFonts w:ascii="Times New Roman" w:hAnsi="Times New Roman"/>
          <w:b/>
          <w:sz w:val="24"/>
          <w:szCs w:val="24"/>
        </w:rPr>
        <w:t>VI. PROVÁDĚNÍ DÍLA</w:t>
      </w:r>
    </w:p>
    <w:p w14:paraId="21F80B12" w14:textId="77777777" w:rsidR="00C470CB" w:rsidRPr="003135D7" w:rsidRDefault="00C470CB" w:rsidP="006F7A9C">
      <w:pPr>
        <w:pStyle w:val="Zkladntext"/>
        <w:keepNext/>
        <w:spacing w:before="240"/>
        <w:rPr>
          <w:rFonts w:ascii="Times New Roman" w:hAnsi="Times New Roman"/>
          <w:bCs/>
          <w:sz w:val="24"/>
          <w:szCs w:val="24"/>
        </w:rPr>
      </w:pPr>
      <w:r w:rsidRPr="003135D7">
        <w:rPr>
          <w:rFonts w:ascii="Times New Roman" w:hAnsi="Times New Roman"/>
          <w:bCs/>
          <w:sz w:val="24"/>
          <w:szCs w:val="24"/>
        </w:rPr>
        <w:t xml:space="preserve">1. </w:t>
      </w:r>
      <w:r>
        <w:rPr>
          <w:rFonts w:ascii="Times New Roman" w:hAnsi="Times New Roman"/>
          <w:bCs/>
          <w:sz w:val="24"/>
          <w:szCs w:val="24"/>
        </w:rPr>
        <w:t xml:space="preserve">Zhotovitel provede dílo s potřebnou péčí a obstará vše, co je k provedení díla potřeba. </w:t>
      </w:r>
      <w:r w:rsidRPr="003135D7">
        <w:rPr>
          <w:rFonts w:ascii="Times New Roman" w:hAnsi="Times New Roman"/>
          <w:bCs/>
          <w:sz w:val="24"/>
          <w:szCs w:val="24"/>
        </w:rPr>
        <w:t>Při provádění díla bude zhotovitel dodržovat platné a účinné právní předpisy</w:t>
      </w:r>
      <w:r w:rsidRPr="00FF0094">
        <w:rPr>
          <w:rFonts w:ascii="Times New Roman" w:hAnsi="Times New Roman"/>
          <w:bCs/>
          <w:sz w:val="24"/>
          <w:szCs w:val="24"/>
        </w:rPr>
        <w:t>.</w:t>
      </w:r>
    </w:p>
    <w:p w14:paraId="43CD7D97" w14:textId="77777777" w:rsidR="00C470CB" w:rsidRPr="003135D7" w:rsidRDefault="00C470CB" w:rsidP="006F7A9C">
      <w:pPr>
        <w:pStyle w:val="Zkladntext"/>
        <w:spacing w:before="240"/>
        <w:rPr>
          <w:rFonts w:ascii="Times New Roman" w:hAnsi="Times New Roman"/>
          <w:bCs/>
          <w:sz w:val="24"/>
          <w:szCs w:val="24"/>
        </w:rPr>
      </w:pPr>
      <w:r w:rsidRPr="003135D7">
        <w:rPr>
          <w:rFonts w:ascii="Times New Roman" w:hAnsi="Times New Roman"/>
          <w:bCs/>
          <w:sz w:val="24"/>
          <w:szCs w:val="24"/>
        </w:rPr>
        <w:t xml:space="preserve">2. </w:t>
      </w:r>
      <w:r>
        <w:rPr>
          <w:rFonts w:ascii="Times New Roman" w:hAnsi="Times New Roman"/>
          <w:bCs/>
          <w:sz w:val="24"/>
          <w:szCs w:val="24"/>
        </w:rPr>
        <w:t>Zhotovitel je povinen provádět dílo osobně. Poddodávky, tedy účast jiných osob než zhotovitele a jeho zaměstnanců na provádění díla, se připouští pouze v rozsahu dle zadávací dokumentace.</w:t>
      </w:r>
    </w:p>
    <w:p w14:paraId="3D57F1B5" w14:textId="77777777" w:rsidR="00C470CB" w:rsidRDefault="00C470CB" w:rsidP="006F7A9C">
      <w:pPr>
        <w:pStyle w:val="Zkladntext"/>
        <w:spacing w:before="240"/>
        <w:rPr>
          <w:rFonts w:ascii="Times New Roman" w:hAnsi="Times New Roman"/>
          <w:bCs/>
          <w:sz w:val="24"/>
          <w:szCs w:val="24"/>
        </w:rPr>
      </w:pPr>
      <w:r w:rsidRPr="003135D7">
        <w:rPr>
          <w:rFonts w:ascii="Times New Roman" w:hAnsi="Times New Roman"/>
          <w:bCs/>
          <w:sz w:val="24"/>
          <w:szCs w:val="24"/>
        </w:rPr>
        <w:t>3.</w:t>
      </w:r>
      <w:r>
        <w:rPr>
          <w:rFonts w:ascii="Times New Roman" w:hAnsi="Times New Roman"/>
          <w:bCs/>
          <w:sz w:val="24"/>
          <w:szCs w:val="24"/>
        </w:rPr>
        <w:t xml:space="preserve"> Zhotovitel je povinen použít k provádění díla poddodavatele, prostřednictvím kterého prokázal splnění kvalifikace ve výběrovém řízení, a to v rozsahu, ve kterém jeho prostřednictvím prokázal splnění kvalifikace. To neplatí, pokud prokáže splnění kvalifikace v předmětném rozsahu buďto nový poddodavatel, anebo sám zhotovitel.</w:t>
      </w:r>
    </w:p>
    <w:p w14:paraId="71E07D26" w14:textId="77777777" w:rsidR="00C470CB" w:rsidRPr="003135D7" w:rsidRDefault="00C470CB" w:rsidP="006F7A9C">
      <w:pPr>
        <w:pStyle w:val="Zkladntext"/>
        <w:spacing w:before="240"/>
        <w:rPr>
          <w:rFonts w:ascii="Times New Roman" w:hAnsi="Times New Roman"/>
          <w:bCs/>
          <w:sz w:val="24"/>
          <w:szCs w:val="24"/>
        </w:rPr>
      </w:pPr>
      <w:r>
        <w:rPr>
          <w:rFonts w:ascii="Times New Roman" w:hAnsi="Times New Roman"/>
          <w:bCs/>
          <w:sz w:val="24"/>
          <w:szCs w:val="24"/>
        </w:rPr>
        <w:lastRenderedPageBreak/>
        <w:t xml:space="preserve">4. </w:t>
      </w:r>
      <w:r w:rsidRPr="0072277A">
        <w:rPr>
          <w:rFonts w:ascii="Times New Roman" w:hAnsi="Times New Roman"/>
          <w:bCs/>
          <w:sz w:val="24"/>
          <w:szCs w:val="24"/>
        </w:rPr>
        <w:t xml:space="preserve">Zjistí-li zhotovitel při provádění díla skryté překážky týkající se místa, kde má být dílo provedeno, znemožňující </w:t>
      </w:r>
      <w:r>
        <w:rPr>
          <w:rFonts w:ascii="Times New Roman" w:hAnsi="Times New Roman"/>
          <w:bCs/>
          <w:sz w:val="24"/>
          <w:szCs w:val="24"/>
        </w:rPr>
        <w:t xml:space="preserve">(ať už fyzicky či po právní stránce) </w:t>
      </w:r>
      <w:r w:rsidRPr="0072277A">
        <w:rPr>
          <w:rFonts w:ascii="Times New Roman" w:hAnsi="Times New Roman"/>
          <w:bCs/>
          <w:sz w:val="24"/>
          <w:szCs w:val="24"/>
        </w:rPr>
        <w:t xml:space="preserve">provést dílo dohodnutým způsobem, oznámí to bez zbytečného odkladu objednateli </w:t>
      </w:r>
      <w:r>
        <w:rPr>
          <w:rFonts w:ascii="Times New Roman" w:hAnsi="Times New Roman"/>
          <w:bCs/>
          <w:sz w:val="24"/>
          <w:szCs w:val="24"/>
        </w:rPr>
        <w:t xml:space="preserve">e-mailem a zápisem do stavebního deníku </w:t>
      </w:r>
      <w:r w:rsidRPr="0072277A">
        <w:rPr>
          <w:rFonts w:ascii="Times New Roman" w:hAnsi="Times New Roman"/>
          <w:bCs/>
          <w:sz w:val="24"/>
          <w:szCs w:val="24"/>
        </w:rPr>
        <w:t xml:space="preserve">a navrhne mu změnu </w:t>
      </w:r>
      <w:r>
        <w:rPr>
          <w:rFonts w:ascii="Times New Roman" w:hAnsi="Times New Roman"/>
          <w:bCs/>
          <w:sz w:val="24"/>
          <w:szCs w:val="24"/>
        </w:rPr>
        <w:t>smlouvy</w:t>
      </w:r>
      <w:r w:rsidRPr="0072277A">
        <w:rPr>
          <w:rFonts w:ascii="Times New Roman" w:hAnsi="Times New Roman"/>
          <w:bCs/>
          <w:sz w:val="24"/>
          <w:szCs w:val="24"/>
        </w:rPr>
        <w:t xml:space="preserve">. Do </w:t>
      </w:r>
      <w:r>
        <w:rPr>
          <w:rFonts w:ascii="Times New Roman" w:hAnsi="Times New Roman"/>
          <w:bCs/>
          <w:sz w:val="24"/>
          <w:szCs w:val="24"/>
        </w:rPr>
        <w:t>doby uzavření dodatku k této smlouvě</w:t>
      </w:r>
      <w:r w:rsidRPr="0072277A">
        <w:rPr>
          <w:rFonts w:ascii="Times New Roman" w:hAnsi="Times New Roman"/>
          <w:bCs/>
          <w:sz w:val="24"/>
          <w:szCs w:val="24"/>
        </w:rPr>
        <w:t xml:space="preserve"> může </w:t>
      </w:r>
      <w:r>
        <w:rPr>
          <w:rFonts w:ascii="Times New Roman" w:hAnsi="Times New Roman"/>
          <w:bCs/>
          <w:sz w:val="24"/>
          <w:szCs w:val="24"/>
        </w:rPr>
        <w:t>zhotovitel</w:t>
      </w:r>
      <w:r w:rsidRPr="0072277A">
        <w:rPr>
          <w:rFonts w:ascii="Times New Roman" w:hAnsi="Times New Roman"/>
          <w:bCs/>
          <w:sz w:val="24"/>
          <w:szCs w:val="24"/>
        </w:rPr>
        <w:t xml:space="preserve"> provádění </w:t>
      </w:r>
      <w:r>
        <w:rPr>
          <w:rFonts w:ascii="Times New Roman" w:hAnsi="Times New Roman"/>
          <w:bCs/>
          <w:sz w:val="24"/>
          <w:szCs w:val="24"/>
        </w:rPr>
        <w:t xml:space="preserve">díla </w:t>
      </w:r>
      <w:r w:rsidRPr="0072277A">
        <w:rPr>
          <w:rFonts w:ascii="Times New Roman" w:hAnsi="Times New Roman"/>
          <w:bCs/>
          <w:sz w:val="24"/>
          <w:szCs w:val="24"/>
        </w:rPr>
        <w:t>přerušit.</w:t>
      </w:r>
      <w:r w:rsidRPr="00F60097">
        <w:rPr>
          <w:rFonts w:ascii="Times New Roman" w:hAnsi="Times New Roman"/>
          <w:bCs/>
          <w:sz w:val="24"/>
          <w:szCs w:val="24"/>
        </w:rPr>
        <w:t>Nedohodnou-li se strany na změně smlouvy v přiměřené lhůtě, může kterákoli z nich od smlouvy odstoupit. Zhotovitel má právo na cenu za část díla provedenou do doby, než překážku mohl při vynaložení potřebné péče odhalit.</w:t>
      </w:r>
    </w:p>
    <w:p w14:paraId="4C2E172F" w14:textId="77777777" w:rsidR="00C470CB" w:rsidRPr="009402AB" w:rsidRDefault="00C470CB" w:rsidP="006F7A9C">
      <w:pPr>
        <w:pStyle w:val="Zkladntext"/>
        <w:spacing w:before="240"/>
        <w:rPr>
          <w:rFonts w:ascii="Times New Roman" w:hAnsi="Times New Roman"/>
          <w:bCs/>
          <w:sz w:val="24"/>
          <w:szCs w:val="24"/>
        </w:rPr>
      </w:pPr>
      <w:r>
        <w:rPr>
          <w:rFonts w:ascii="Times New Roman" w:hAnsi="Times New Roman"/>
          <w:bCs/>
          <w:sz w:val="24"/>
          <w:szCs w:val="24"/>
        </w:rPr>
        <w:t>5</w:t>
      </w:r>
      <w:r w:rsidRPr="003135D7">
        <w:rPr>
          <w:rFonts w:ascii="Times New Roman" w:hAnsi="Times New Roman"/>
          <w:bCs/>
          <w:sz w:val="24"/>
          <w:szCs w:val="24"/>
        </w:rPr>
        <w:t xml:space="preserve">. </w:t>
      </w:r>
      <w:r>
        <w:rPr>
          <w:rFonts w:ascii="Times New Roman" w:hAnsi="Times New Roman"/>
          <w:bCs/>
          <w:sz w:val="24"/>
          <w:szCs w:val="24"/>
        </w:rPr>
        <w:t xml:space="preserve">Zhotovitel je oprávněn postupovat při provádění díla zásadně samostatně, a odpovídá tak za všechny škody, které při realizaci díla způsobí objednateli nebo jiným osobám. Zhotovitel je povinen umožnit objednateli kdykoliv vstup na staveniště a kontrolu prováděných prací. Příkazy objednatele je zhotovitel vázán jen směřují-li k řádnému plnění jeho zákonných a smluvních povinností. Příkazy a požadavky zástupce objednatele ve věcech technických, osoby vykonávající technický dozor investora </w:t>
      </w:r>
      <w:r w:rsidRPr="00B36C28">
        <w:rPr>
          <w:rFonts w:ascii="Times New Roman" w:hAnsi="Times New Roman"/>
          <w:sz w:val="24"/>
          <w:szCs w:val="24"/>
        </w:rPr>
        <w:t>(dále též jen „TDI“)</w:t>
      </w:r>
      <w:r>
        <w:rPr>
          <w:rFonts w:ascii="Times New Roman" w:hAnsi="Times New Roman"/>
          <w:bCs/>
          <w:sz w:val="24"/>
          <w:szCs w:val="24"/>
        </w:rPr>
        <w:t xml:space="preserve">, osoby vykonávající autorský dozor a koordinátora BOZP se považují za příkazy a požadavky objednatele. </w:t>
      </w:r>
      <w:r w:rsidRPr="009402AB">
        <w:rPr>
          <w:rFonts w:ascii="Times New Roman" w:hAnsi="Times New Roman"/>
          <w:bCs/>
          <w:sz w:val="24"/>
          <w:szCs w:val="24"/>
        </w:rPr>
        <w:t>Pokud objednatel neuvedl v úvodu této smlouvy informaci o TDI, platí, že jeho zástupce ve věcech technických současně plní veškeré úkoly TDI. Zhotovitel prohlašuje, že TDI není osobou jemu blízkou či s ním propojenou a že v případě změny TDI dá bez zbytečného odkladu vědět objednateli, zda uvedené platí i ve vztahu k novému TDI.</w:t>
      </w:r>
    </w:p>
    <w:p w14:paraId="1F3C53FF" w14:textId="77777777" w:rsidR="00C470CB" w:rsidRDefault="00C470CB" w:rsidP="006F7A9C">
      <w:pPr>
        <w:pStyle w:val="Zkladntext"/>
        <w:spacing w:before="240"/>
        <w:rPr>
          <w:rFonts w:ascii="Times New Roman" w:hAnsi="Times New Roman"/>
          <w:bCs/>
          <w:sz w:val="24"/>
          <w:szCs w:val="24"/>
        </w:rPr>
      </w:pPr>
      <w:r>
        <w:rPr>
          <w:rFonts w:ascii="Times New Roman" w:hAnsi="Times New Roman"/>
          <w:bCs/>
          <w:sz w:val="24"/>
          <w:szCs w:val="24"/>
        </w:rPr>
        <w:t xml:space="preserve">6. Objednatel je oprávněn nařídit přerušení prací zhotovitele, je-li ohrožena bezpečnost realizace díla. </w:t>
      </w:r>
    </w:p>
    <w:p w14:paraId="686F2305" w14:textId="77777777" w:rsidR="00C470CB" w:rsidRPr="00B3476F" w:rsidRDefault="00C470CB" w:rsidP="006F7A9C">
      <w:pPr>
        <w:pStyle w:val="Zkladntext"/>
        <w:spacing w:before="240"/>
        <w:rPr>
          <w:rFonts w:ascii="Times New Roman" w:hAnsi="Times New Roman"/>
          <w:bCs/>
          <w:sz w:val="24"/>
          <w:szCs w:val="24"/>
        </w:rPr>
      </w:pPr>
      <w:r w:rsidRPr="00B3476F">
        <w:rPr>
          <w:rFonts w:ascii="Times New Roman" w:hAnsi="Times New Roman"/>
          <w:bCs/>
          <w:sz w:val="24"/>
          <w:szCs w:val="24"/>
        </w:rPr>
        <w:t xml:space="preserve">7. Zhotovitel je povinen nejméně 72 hodin předem vyzvat objednatele, jeho zástupce ve věcech technických nebo TDI ke kontrole prací, které budou zakryty, a to zápisem ve stavebním deníku a e-mailem. Nesplní-li zhotovitel tuto povinnost včas a řádně, je povinen na žádost objednatele zakryté práce na vlastní náklady odkrýt. </w:t>
      </w:r>
    </w:p>
    <w:p w14:paraId="0A9F584D" w14:textId="77777777" w:rsidR="00C470CB" w:rsidRPr="00B57AD7" w:rsidRDefault="00C470CB" w:rsidP="006F7A9C">
      <w:pPr>
        <w:keepNext/>
        <w:spacing w:before="480"/>
        <w:jc w:val="both"/>
        <w:rPr>
          <w:rFonts w:ascii="Times New Roman" w:hAnsi="Times New Roman"/>
          <w:b/>
          <w:sz w:val="24"/>
          <w:szCs w:val="24"/>
        </w:rPr>
      </w:pPr>
      <w:r w:rsidRPr="00B57AD7">
        <w:rPr>
          <w:rFonts w:ascii="Times New Roman" w:hAnsi="Times New Roman"/>
          <w:b/>
          <w:sz w:val="24"/>
          <w:szCs w:val="24"/>
        </w:rPr>
        <w:t>VI</w:t>
      </w:r>
      <w:r>
        <w:rPr>
          <w:rFonts w:ascii="Times New Roman" w:hAnsi="Times New Roman"/>
          <w:b/>
          <w:sz w:val="24"/>
          <w:szCs w:val="24"/>
        </w:rPr>
        <w:t>I</w:t>
      </w:r>
      <w:r w:rsidRPr="00B57AD7">
        <w:rPr>
          <w:rFonts w:ascii="Times New Roman" w:hAnsi="Times New Roman"/>
          <w:b/>
          <w:sz w:val="24"/>
          <w:szCs w:val="24"/>
        </w:rPr>
        <w:t>. PŘEDÁNÍ A PŘEVZETÍ DÍLA</w:t>
      </w:r>
      <w:r>
        <w:rPr>
          <w:rFonts w:ascii="Times New Roman" w:hAnsi="Times New Roman"/>
          <w:b/>
          <w:sz w:val="24"/>
          <w:szCs w:val="24"/>
        </w:rPr>
        <w:t xml:space="preserve"> NEBO JEHO ČÁSTI</w:t>
      </w:r>
    </w:p>
    <w:p w14:paraId="1E0B4184" w14:textId="77777777" w:rsidR="00C470CB" w:rsidRPr="00076772" w:rsidRDefault="00C470CB" w:rsidP="006F7A9C">
      <w:pPr>
        <w:pStyle w:val="Zkladntext"/>
        <w:keepNext/>
        <w:spacing w:before="240"/>
        <w:rPr>
          <w:rFonts w:ascii="Times New Roman" w:hAnsi="Times New Roman"/>
          <w:sz w:val="24"/>
          <w:szCs w:val="24"/>
        </w:rPr>
      </w:pPr>
      <w:r w:rsidRPr="00076772">
        <w:rPr>
          <w:rFonts w:ascii="Times New Roman" w:hAnsi="Times New Roman"/>
          <w:sz w:val="24"/>
          <w:szCs w:val="24"/>
        </w:rPr>
        <w:t xml:space="preserve">1. Pořízení soupisu dokončených prací a jeho potvrzení zástupcem objednatele ve věcech technických či TDI za účelem pravidelné fakturace ve smyslu platebních podmínek není předáním a převzetím díla ve smyslu této části smlouvy. </w:t>
      </w:r>
    </w:p>
    <w:p w14:paraId="30DD19A1" w14:textId="77777777" w:rsidR="00C470CB" w:rsidRPr="00750B21" w:rsidRDefault="00C470CB" w:rsidP="00B3476F">
      <w:pPr>
        <w:pStyle w:val="Zkladntext"/>
        <w:spacing w:before="240"/>
        <w:rPr>
          <w:rFonts w:ascii="Times New Roman" w:hAnsi="Times New Roman"/>
          <w:sz w:val="24"/>
          <w:szCs w:val="24"/>
        </w:rPr>
      </w:pPr>
      <w:r w:rsidRPr="00B3476F">
        <w:rPr>
          <w:rFonts w:ascii="Times New Roman" w:hAnsi="Times New Roman"/>
          <w:sz w:val="24"/>
          <w:szCs w:val="24"/>
        </w:rPr>
        <w:t xml:space="preserve">2. Dílo bude předáno </w:t>
      </w:r>
      <w:r>
        <w:rPr>
          <w:rFonts w:ascii="Times New Roman" w:hAnsi="Times New Roman"/>
          <w:sz w:val="24"/>
          <w:szCs w:val="24"/>
        </w:rPr>
        <w:t xml:space="preserve">po částech, které budou celkem dvě. První částí budou zemní práce, druhou částí budou ostatní práce včetně nálezové zprávy. </w:t>
      </w:r>
      <w:r w:rsidRPr="00B3476F">
        <w:rPr>
          <w:rFonts w:ascii="Times New Roman" w:hAnsi="Times New Roman"/>
          <w:sz w:val="24"/>
          <w:szCs w:val="24"/>
        </w:rPr>
        <w:t xml:space="preserve">Zhotovitel současně s předáním </w:t>
      </w:r>
      <w:r>
        <w:rPr>
          <w:rFonts w:ascii="Times New Roman" w:hAnsi="Times New Roman"/>
          <w:sz w:val="24"/>
          <w:szCs w:val="24"/>
        </w:rPr>
        <w:t>díla, nebo té které jeho části, předá objednateli veškeré doklady nutné pro užívání díla.</w:t>
      </w:r>
    </w:p>
    <w:p w14:paraId="2D2D0391" w14:textId="77777777" w:rsidR="00C470CB" w:rsidRPr="00F95EC1" w:rsidRDefault="00C470CB" w:rsidP="00FF262B">
      <w:pPr>
        <w:tabs>
          <w:tab w:val="left" w:pos="0"/>
        </w:tabs>
        <w:spacing w:before="240"/>
        <w:jc w:val="both"/>
        <w:rPr>
          <w:rFonts w:ascii="Times New Roman" w:hAnsi="Times New Roman"/>
          <w:sz w:val="24"/>
          <w:szCs w:val="24"/>
        </w:rPr>
      </w:pPr>
      <w:r>
        <w:rPr>
          <w:rFonts w:ascii="Times New Roman" w:hAnsi="Times New Roman"/>
          <w:sz w:val="24"/>
          <w:szCs w:val="24"/>
        </w:rPr>
        <w:t xml:space="preserve">3. </w:t>
      </w:r>
      <w:bookmarkStart w:id="5" w:name="_Hlk73005029"/>
      <w:r w:rsidRPr="00F95EC1">
        <w:rPr>
          <w:rFonts w:ascii="Times New Roman" w:hAnsi="Times New Roman"/>
          <w:sz w:val="24"/>
          <w:szCs w:val="24"/>
        </w:rPr>
        <w:t>O předání díla, nebo té které jeho části, a předmětných dokladů se sepíše předávací protokol, podepsaný za každou smluvní stranu alespoň zástupcem ve věcech technických.</w:t>
      </w:r>
      <w:r>
        <w:rPr>
          <w:rFonts w:ascii="Times New Roman" w:hAnsi="Times New Roman"/>
          <w:sz w:val="24"/>
          <w:szCs w:val="24"/>
        </w:rPr>
        <w:t xml:space="preserve">Protokol musí obsahovat prohlášení o převzetí nebo nepřevzetí díla a soupis případných vad a nedodělků. Pokud dílo nebude převzato, bude o opakovaném předání díla, nebo té které jeho části, rovněž sepsán předávací protokol. Objednatel není povinen dílo převzít, má-li dílo jakékoliv, byť i jen drobné vady. </w:t>
      </w:r>
      <w:bookmarkEnd w:id="5"/>
      <w:r>
        <w:rPr>
          <w:rFonts w:ascii="Times New Roman" w:hAnsi="Times New Roman"/>
          <w:sz w:val="24"/>
          <w:szCs w:val="24"/>
        </w:rPr>
        <w:t>Objednatel prohlašuje, že v žádném případě nepřevezme dílo s takovými vadami či nedodělky, které by bránily jeho řádnému užívání</w:t>
      </w:r>
      <w:r w:rsidRPr="00C54C13">
        <w:rPr>
          <w:rFonts w:ascii="Times New Roman" w:hAnsi="Times New Roman"/>
          <w:sz w:val="24"/>
        </w:rPr>
        <w:t>.</w:t>
      </w:r>
    </w:p>
    <w:p w14:paraId="32EE8F7E" w14:textId="77777777" w:rsidR="00C470CB" w:rsidRPr="00B57AD7" w:rsidRDefault="00C470CB" w:rsidP="006F7A9C">
      <w:pPr>
        <w:keepNext/>
        <w:spacing w:before="480"/>
        <w:jc w:val="both"/>
        <w:rPr>
          <w:rFonts w:ascii="Times New Roman" w:hAnsi="Times New Roman"/>
          <w:b/>
          <w:sz w:val="24"/>
          <w:szCs w:val="24"/>
        </w:rPr>
      </w:pPr>
      <w:r>
        <w:rPr>
          <w:rFonts w:ascii="Times New Roman" w:hAnsi="Times New Roman"/>
          <w:b/>
          <w:sz w:val="24"/>
          <w:szCs w:val="24"/>
        </w:rPr>
        <w:t>VIII</w:t>
      </w:r>
      <w:r w:rsidRPr="00B57AD7">
        <w:rPr>
          <w:rFonts w:ascii="Times New Roman" w:hAnsi="Times New Roman"/>
          <w:b/>
          <w:sz w:val="24"/>
          <w:szCs w:val="24"/>
        </w:rPr>
        <w:t>. VADY DÍLA</w:t>
      </w:r>
    </w:p>
    <w:p w14:paraId="0503A8FF" w14:textId="77777777" w:rsidR="00C470CB" w:rsidRPr="003135D7" w:rsidRDefault="00C470CB" w:rsidP="003247BA">
      <w:pPr>
        <w:pStyle w:val="Zkladntext"/>
        <w:spacing w:before="240"/>
        <w:rPr>
          <w:rFonts w:ascii="Times New Roman" w:hAnsi="Times New Roman"/>
          <w:sz w:val="24"/>
          <w:szCs w:val="24"/>
        </w:rPr>
      </w:pPr>
      <w:r w:rsidRPr="003135D7">
        <w:rPr>
          <w:rFonts w:ascii="Times New Roman" w:hAnsi="Times New Roman"/>
          <w:sz w:val="24"/>
          <w:szCs w:val="24"/>
        </w:rPr>
        <w:t xml:space="preserve">1. Vady, které objednatel zjistil a které reklamoval </w:t>
      </w:r>
      <w:r>
        <w:rPr>
          <w:rFonts w:ascii="Times New Roman" w:hAnsi="Times New Roman"/>
          <w:sz w:val="24"/>
          <w:szCs w:val="24"/>
        </w:rPr>
        <w:t>do 24 měsíců od provedení té které části díla</w:t>
      </w:r>
      <w:r w:rsidRPr="003135D7">
        <w:rPr>
          <w:rFonts w:ascii="Times New Roman" w:hAnsi="Times New Roman"/>
          <w:sz w:val="24"/>
          <w:szCs w:val="24"/>
        </w:rPr>
        <w:t>, je zhotovitel povinen bez zbytečného odkladu bezplatně odstranit.</w:t>
      </w:r>
    </w:p>
    <w:p w14:paraId="7876F867" w14:textId="77777777" w:rsidR="00C470CB" w:rsidRPr="003135D7" w:rsidRDefault="00C470CB" w:rsidP="006F7A9C">
      <w:pPr>
        <w:pStyle w:val="Zkladntext"/>
        <w:spacing w:before="240"/>
        <w:rPr>
          <w:rFonts w:ascii="Times New Roman" w:hAnsi="Times New Roman"/>
          <w:sz w:val="24"/>
          <w:szCs w:val="24"/>
        </w:rPr>
      </w:pPr>
      <w:r>
        <w:rPr>
          <w:rFonts w:ascii="Times New Roman" w:hAnsi="Times New Roman"/>
          <w:sz w:val="24"/>
          <w:szCs w:val="24"/>
        </w:rPr>
        <w:lastRenderedPageBreak/>
        <w:t>2</w:t>
      </w:r>
      <w:r w:rsidRPr="003135D7">
        <w:rPr>
          <w:rFonts w:ascii="Times New Roman" w:hAnsi="Times New Roman"/>
          <w:sz w:val="24"/>
          <w:szCs w:val="24"/>
        </w:rPr>
        <w:t xml:space="preserve">. Objednatel je povinen jakékoliv zjištěné vady neprodleně oznámit zhotoviteli </w:t>
      </w:r>
      <w:r>
        <w:rPr>
          <w:rFonts w:ascii="Times New Roman" w:hAnsi="Times New Roman"/>
          <w:sz w:val="24"/>
          <w:szCs w:val="24"/>
        </w:rPr>
        <w:t xml:space="preserve">alespoň </w:t>
      </w:r>
      <w:r w:rsidRPr="003135D7">
        <w:rPr>
          <w:rFonts w:ascii="Times New Roman" w:hAnsi="Times New Roman"/>
          <w:sz w:val="24"/>
          <w:szCs w:val="24"/>
        </w:rPr>
        <w:t xml:space="preserve">e-mailem. V reklamaci musí být vady popsány. Zhotovitel bezodkladně navrhne a projedná s objednatelem způsob odstranění vad. </w:t>
      </w:r>
    </w:p>
    <w:p w14:paraId="07248959" w14:textId="77777777" w:rsidR="00C470CB" w:rsidRPr="003135D7" w:rsidRDefault="00C470CB" w:rsidP="006F7A9C">
      <w:pPr>
        <w:pStyle w:val="Zkladntext"/>
        <w:spacing w:before="240"/>
        <w:rPr>
          <w:rFonts w:ascii="Times New Roman" w:hAnsi="Times New Roman"/>
          <w:sz w:val="24"/>
          <w:szCs w:val="24"/>
        </w:rPr>
      </w:pPr>
      <w:r>
        <w:rPr>
          <w:rFonts w:ascii="Times New Roman" w:hAnsi="Times New Roman"/>
          <w:sz w:val="24"/>
          <w:szCs w:val="24"/>
        </w:rPr>
        <w:t>3</w:t>
      </w:r>
      <w:r w:rsidRPr="003135D7">
        <w:rPr>
          <w:rFonts w:ascii="Times New Roman" w:hAnsi="Times New Roman"/>
          <w:sz w:val="24"/>
          <w:szCs w:val="24"/>
        </w:rPr>
        <w:t xml:space="preserve">. Zhotovitel je povinen vady odstranit neprodleně, nelze-li tak učinit, je povinen nejpozději do 7 dní po </w:t>
      </w:r>
      <w:r>
        <w:rPr>
          <w:rFonts w:ascii="Times New Roman" w:hAnsi="Times New Roman"/>
          <w:sz w:val="24"/>
          <w:szCs w:val="24"/>
        </w:rPr>
        <w:t xml:space="preserve">doručení </w:t>
      </w:r>
      <w:r w:rsidRPr="003135D7">
        <w:rPr>
          <w:rFonts w:ascii="Times New Roman" w:hAnsi="Times New Roman"/>
          <w:sz w:val="24"/>
          <w:szCs w:val="24"/>
        </w:rPr>
        <w:t xml:space="preserve">reklamace písemně oznámit objednateli termín odstranění vad. V případě, že zhotovitel do 7 dní </w:t>
      </w:r>
      <w:r>
        <w:rPr>
          <w:rFonts w:ascii="Times New Roman" w:hAnsi="Times New Roman"/>
          <w:sz w:val="24"/>
          <w:szCs w:val="24"/>
        </w:rPr>
        <w:t>od doručení reklamace vady neodstraní, termín odstranění neoznámí, anebo snad oznámí termín odstranění vad pozdější než 10. den od doručení reklamace</w:t>
      </w:r>
      <w:r w:rsidRPr="003135D7">
        <w:rPr>
          <w:rFonts w:ascii="Times New Roman" w:hAnsi="Times New Roman"/>
          <w:sz w:val="24"/>
          <w:szCs w:val="24"/>
        </w:rPr>
        <w:t xml:space="preserve">, </w:t>
      </w:r>
      <w:r>
        <w:rPr>
          <w:rFonts w:ascii="Times New Roman" w:hAnsi="Times New Roman"/>
          <w:sz w:val="24"/>
          <w:szCs w:val="24"/>
        </w:rPr>
        <w:t xml:space="preserve">platí, </w:t>
      </w:r>
      <w:r w:rsidRPr="003135D7">
        <w:rPr>
          <w:rFonts w:ascii="Times New Roman" w:hAnsi="Times New Roman"/>
          <w:sz w:val="24"/>
          <w:szCs w:val="24"/>
        </w:rPr>
        <w:t xml:space="preserve">že </w:t>
      </w:r>
      <w:r>
        <w:rPr>
          <w:rFonts w:ascii="Times New Roman" w:hAnsi="Times New Roman"/>
          <w:sz w:val="24"/>
          <w:szCs w:val="24"/>
        </w:rPr>
        <w:t>je zavázán odstranit vady</w:t>
      </w:r>
      <w:r w:rsidRPr="003135D7">
        <w:rPr>
          <w:rFonts w:ascii="Times New Roman" w:hAnsi="Times New Roman"/>
          <w:sz w:val="24"/>
          <w:szCs w:val="24"/>
        </w:rPr>
        <w:t xml:space="preserve"> nejpozději </w:t>
      </w:r>
      <w:r>
        <w:rPr>
          <w:rFonts w:ascii="Times New Roman" w:hAnsi="Times New Roman"/>
          <w:sz w:val="24"/>
          <w:szCs w:val="24"/>
        </w:rPr>
        <w:t xml:space="preserve">10. den </w:t>
      </w:r>
      <w:r w:rsidRPr="003135D7">
        <w:rPr>
          <w:rFonts w:ascii="Times New Roman" w:hAnsi="Times New Roman"/>
          <w:sz w:val="24"/>
          <w:szCs w:val="24"/>
        </w:rPr>
        <w:t>od doručení reklamace.</w:t>
      </w:r>
    </w:p>
    <w:p w14:paraId="1FB5CD9C" w14:textId="77777777" w:rsidR="00C470CB" w:rsidRPr="003135D7" w:rsidRDefault="00C470CB" w:rsidP="006F7A9C">
      <w:pPr>
        <w:pStyle w:val="Zkladntext"/>
        <w:spacing w:before="240"/>
        <w:rPr>
          <w:rFonts w:ascii="Times New Roman" w:hAnsi="Times New Roman"/>
          <w:sz w:val="24"/>
          <w:szCs w:val="24"/>
        </w:rPr>
      </w:pPr>
      <w:r>
        <w:rPr>
          <w:rFonts w:ascii="Times New Roman" w:hAnsi="Times New Roman"/>
          <w:sz w:val="24"/>
          <w:szCs w:val="24"/>
        </w:rPr>
        <w:t>4</w:t>
      </w:r>
      <w:r w:rsidRPr="003135D7">
        <w:rPr>
          <w:rFonts w:ascii="Times New Roman" w:hAnsi="Times New Roman"/>
          <w:sz w:val="24"/>
          <w:szCs w:val="24"/>
        </w:rPr>
        <w:t xml:space="preserve">. </w:t>
      </w:r>
      <w:r>
        <w:rPr>
          <w:rFonts w:ascii="Times New Roman" w:hAnsi="Times New Roman"/>
          <w:sz w:val="24"/>
          <w:szCs w:val="24"/>
        </w:rPr>
        <w:t xml:space="preserve">Za včas uplatněnou se považuje </w:t>
      </w:r>
      <w:r w:rsidRPr="003135D7">
        <w:rPr>
          <w:rFonts w:ascii="Times New Roman" w:hAnsi="Times New Roman"/>
          <w:sz w:val="24"/>
          <w:szCs w:val="24"/>
        </w:rPr>
        <w:t xml:space="preserve">i reklamace odeslaná objednatelem v poslední den </w:t>
      </w:r>
      <w:r>
        <w:rPr>
          <w:rFonts w:ascii="Times New Roman" w:hAnsi="Times New Roman"/>
          <w:sz w:val="24"/>
          <w:szCs w:val="24"/>
        </w:rPr>
        <w:t xml:space="preserve">předmětné </w:t>
      </w:r>
      <w:r w:rsidRPr="003135D7">
        <w:rPr>
          <w:rFonts w:ascii="Times New Roman" w:hAnsi="Times New Roman"/>
          <w:sz w:val="24"/>
          <w:szCs w:val="24"/>
        </w:rPr>
        <w:t>doby</w:t>
      </w:r>
      <w:r>
        <w:rPr>
          <w:rFonts w:ascii="Times New Roman" w:hAnsi="Times New Roman"/>
          <w:sz w:val="24"/>
          <w:szCs w:val="24"/>
        </w:rPr>
        <w:t xml:space="preserve"> 24 měsíců</w:t>
      </w:r>
      <w:r w:rsidRPr="003135D7">
        <w:rPr>
          <w:rFonts w:ascii="Times New Roman" w:hAnsi="Times New Roman"/>
          <w:sz w:val="24"/>
          <w:szCs w:val="24"/>
        </w:rPr>
        <w:t>, dojde-li následně k jejímu doručení.</w:t>
      </w:r>
    </w:p>
    <w:p w14:paraId="1C9DAEF1" w14:textId="77777777" w:rsidR="00C470CB" w:rsidRPr="003135D7" w:rsidRDefault="00C470CB" w:rsidP="006F7A9C">
      <w:pPr>
        <w:pStyle w:val="Zkladntext"/>
        <w:spacing w:before="240"/>
        <w:rPr>
          <w:rFonts w:ascii="Times New Roman" w:hAnsi="Times New Roman"/>
          <w:sz w:val="24"/>
          <w:szCs w:val="24"/>
        </w:rPr>
      </w:pPr>
      <w:r>
        <w:rPr>
          <w:rFonts w:ascii="Times New Roman" w:hAnsi="Times New Roman"/>
          <w:sz w:val="24"/>
          <w:szCs w:val="24"/>
        </w:rPr>
        <w:t>5</w:t>
      </w:r>
      <w:r w:rsidRPr="003135D7">
        <w:rPr>
          <w:rFonts w:ascii="Times New Roman" w:hAnsi="Times New Roman"/>
          <w:sz w:val="24"/>
          <w:szCs w:val="24"/>
        </w:rPr>
        <w:t>. V ostatním se</w:t>
      </w:r>
      <w:r>
        <w:rPr>
          <w:rFonts w:ascii="Times New Roman" w:hAnsi="Times New Roman"/>
          <w:sz w:val="24"/>
          <w:szCs w:val="24"/>
        </w:rPr>
        <w:t xml:space="preserve"> na vady díla použijí ustanovení občanského zákoníku</w:t>
      </w:r>
      <w:r w:rsidRPr="003135D7">
        <w:rPr>
          <w:rFonts w:ascii="Times New Roman" w:hAnsi="Times New Roman"/>
          <w:sz w:val="24"/>
          <w:szCs w:val="24"/>
        </w:rPr>
        <w:t>.</w:t>
      </w:r>
    </w:p>
    <w:p w14:paraId="684D2226" w14:textId="77777777" w:rsidR="00C470CB" w:rsidRPr="00B57AD7" w:rsidRDefault="00C470CB" w:rsidP="006F7A9C">
      <w:pPr>
        <w:pStyle w:val="Zkladntext"/>
        <w:keepNext/>
        <w:spacing w:before="480"/>
        <w:rPr>
          <w:rFonts w:ascii="Times New Roman" w:hAnsi="Times New Roman"/>
          <w:sz w:val="24"/>
          <w:szCs w:val="24"/>
        </w:rPr>
      </w:pPr>
      <w:r>
        <w:rPr>
          <w:rFonts w:ascii="Times New Roman" w:hAnsi="Times New Roman"/>
          <w:b/>
          <w:bCs/>
          <w:sz w:val="24"/>
          <w:szCs w:val="24"/>
        </w:rPr>
        <w:t>I</w:t>
      </w:r>
      <w:r w:rsidRPr="00B57AD7">
        <w:rPr>
          <w:rFonts w:ascii="Times New Roman" w:hAnsi="Times New Roman"/>
          <w:b/>
          <w:bCs/>
          <w:sz w:val="24"/>
          <w:szCs w:val="24"/>
        </w:rPr>
        <w:t>X. SMLUVNÍ POKUTY</w:t>
      </w:r>
      <w:r>
        <w:rPr>
          <w:rFonts w:ascii="Times New Roman" w:hAnsi="Times New Roman"/>
          <w:b/>
          <w:bCs/>
          <w:sz w:val="24"/>
          <w:szCs w:val="24"/>
        </w:rPr>
        <w:t xml:space="preserve"> PRO PŘÍPAD PRODLENÍ</w:t>
      </w:r>
    </w:p>
    <w:p w14:paraId="7223FA65" w14:textId="77777777" w:rsidR="00C470CB" w:rsidRPr="003135D7" w:rsidRDefault="00C470CB" w:rsidP="002B692F">
      <w:pPr>
        <w:pStyle w:val="Zkladntext"/>
        <w:keepNext/>
        <w:spacing w:before="240"/>
        <w:rPr>
          <w:rFonts w:ascii="Times New Roman" w:hAnsi="Times New Roman"/>
          <w:sz w:val="24"/>
          <w:szCs w:val="24"/>
        </w:rPr>
      </w:pPr>
      <w:r>
        <w:rPr>
          <w:rFonts w:ascii="Times New Roman" w:hAnsi="Times New Roman"/>
          <w:sz w:val="24"/>
          <w:szCs w:val="24"/>
        </w:rPr>
        <w:t>1</w:t>
      </w:r>
      <w:r w:rsidRPr="003135D7">
        <w:rPr>
          <w:rFonts w:ascii="Times New Roman" w:hAnsi="Times New Roman"/>
          <w:sz w:val="24"/>
          <w:szCs w:val="24"/>
        </w:rPr>
        <w:t>. Pro případ prodlení zhotovitele s provedením díla, resp. té které jeho části, zavazuje se zhotovitel zaplatit objednateli smluvní pokutu ve výši 0,2 % z ceny díla, resp. té které jeho části, vč. DPH</w:t>
      </w:r>
      <w:r>
        <w:rPr>
          <w:rFonts w:ascii="Times New Roman" w:hAnsi="Times New Roman"/>
          <w:sz w:val="24"/>
          <w:szCs w:val="24"/>
        </w:rPr>
        <w:t>,</w:t>
      </w:r>
      <w:r w:rsidRPr="003135D7">
        <w:rPr>
          <w:rFonts w:ascii="Times New Roman" w:hAnsi="Times New Roman"/>
          <w:sz w:val="24"/>
          <w:szCs w:val="24"/>
        </w:rPr>
        <w:t xml:space="preserve"> za každý započatý den prodlení. </w:t>
      </w:r>
    </w:p>
    <w:p w14:paraId="6949F8CA" w14:textId="77777777" w:rsidR="00C470CB" w:rsidRDefault="00C470CB" w:rsidP="002B692F">
      <w:pPr>
        <w:pStyle w:val="Zkladntext"/>
        <w:spacing w:before="240"/>
        <w:rPr>
          <w:rFonts w:ascii="Times New Roman" w:hAnsi="Times New Roman"/>
          <w:sz w:val="24"/>
          <w:szCs w:val="24"/>
        </w:rPr>
      </w:pPr>
      <w:r>
        <w:rPr>
          <w:rFonts w:ascii="Times New Roman" w:hAnsi="Times New Roman"/>
          <w:sz w:val="24"/>
          <w:szCs w:val="24"/>
        </w:rPr>
        <w:t>2</w:t>
      </w:r>
      <w:r w:rsidRPr="003135D7">
        <w:rPr>
          <w:rFonts w:ascii="Times New Roman" w:hAnsi="Times New Roman"/>
          <w:sz w:val="24"/>
          <w:szCs w:val="24"/>
        </w:rPr>
        <w:t xml:space="preserve">. V případě prodlení objednatele s placením </w:t>
      </w:r>
      <w:r>
        <w:rPr>
          <w:rFonts w:ascii="Times New Roman" w:hAnsi="Times New Roman"/>
          <w:sz w:val="24"/>
          <w:szCs w:val="24"/>
        </w:rPr>
        <w:t xml:space="preserve">účetního </w:t>
      </w:r>
      <w:r w:rsidRPr="003135D7">
        <w:rPr>
          <w:rFonts w:ascii="Times New Roman" w:hAnsi="Times New Roman"/>
          <w:sz w:val="24"/>
          <w:szCs w:val="24"/>
        </w:rPr>
        <w:t xml:space="preserve">dokladu zaplatí objednatel zhotoviteli úroky z prodlení ve výši 0,2 % z dlužné částky </w:t>
      </w:r>
      <w:r>
        <w:rPr>
          <w:rFonts w:ascii="Times New Roman" w:hAnsi="Times New Roman"/>
          <w:sz w:val="24"/>
          <w:szCs w:val="24"/>
        </w:rPr>
        <w:t>za každý započatý den prodlení.</w:t>
      </w:r>
    </w:p>
    <w:p w14:paraId="55DA4036" w14:textId="77777777" w:rsidR="00C470CB" w:rsidRPr="008432B3" w:rsidRDefault="00C470CB" w:rsidP="002B692F">
      <w:pPr>
        <w:pStyle w:val="Zkladntext"/>
        <w:spacing w:before="240"/>
        <w:rPr>
          <w:rFonts w:ascii="Times New Roman" w:hAnsi="Times New Roman"/>
          <w:sz w:val="24"/>
          <w:szCs w:val="24"/>
        </w:rPr>
      </w:pPr>
      <w:r w:rsidRPr="008432B3">
        <w:rPr>
          <w:rFonts w:ascii="Times New Roman" w:hAnsi="Times New Roman"/>
          <w:sz w:val="24"/>
          <w:szCs w:val="24"/>
        </w:rPr>
        <w:t xml:space="preserve">3. Smluvní strany výslovně sjednávají, že zaplacením jakékoliv smluvní pokuty není dotčeno právo na náhradu škody, která z porušení předmětné povinnosti vznikla. </w:t>
      </w:r>
    </w:p>
    <w:p w14:paraId="30DE47DC" w14:textId="77777777" w:rsidR="00C470CB" w:rsidRPr="00B57AD7" w:rsidRDefault="00C470CB" w:rsidP="006F7A9C">
      <w:pPr>
        <w:pStyle w:val="Zkladntext"/>
        <w:keepNext/>
        <w:spacing w:before="480"/>
        <w:rPr>
          <w:rFonts w:ascii="Times New Roman" w:hAnsi="Times New Roman"/>
          <w:sz w:val="24"/>
          <w:szCs w:val="24"/>
        </w:rPr>
      </w:pPr>
      <w:r>
        <w:rPr>
          <w:rFonts w:ascii="Times New Roman" w:hAnsi="Times New Roman"/>
          <w:b/>
          <w:bCs/>
          <w:sz w:val="24"/>
          <w:szCs w:val="24"/>
        </w:rPr>
        <w:t>X. POJIŠTĚNÍ ZHOTOVITELE</w:t>
      </w:r>
    </w:p>
    <w:p w14:paraId="5A77A082" w14:textId="77777777" w:rsidR="00C470CB" w:rsidRPr="007B6DCD" w:rsidRDefault="00C470CB" w:rsidP="00937751">
      <w:pPr>
        <w:pStyle w:val="Zkladntext"/>
        <w:spacing w:before="240"/>
        <w:rPr>
          <w:rFonts w:ascii="Times New Roman" w:hAnsi="Times New Roman"/>
          <w:sz w:val="24"/>
          <w:szCs w:val="24"/>
        </w:rPr>
      </w:pPr>
      <w:bookmarkStart w:id="6" w:name="_Hlk507661527"/>
      <w:r w:rsidRPr="007B6DCD">
        <w:rPr>
          <w:rFonts w:ascii="Times New Roman" w:hAnsi="Times New Roman"/>
          <w:sz w:val="24"/>
          <w:szCs w:val="24"/>
        </w:rPr>
        <w:t>Zhotovitel je povinen mít na dobu ode dne zahájení prací až do odstranění všech zařízení staveniště a vyklizení staveniště uzavřenu pojistnou smlouvu na pojištění odpovědnosti za škodu způsobenou při realizaci předmětné veřejné zakázky s limitem pojistného plnění alespoň ve výši 1.600.000 Kč a se spoluúčastí maximálně ve výši 50.000 Kč. Pojistné podmínky spolu se sjednanou dobou trvání pojištění musí umožňovat výplatu pojistného plnění, pokud 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výši jedné čtvrtiny předpokládané hodnoty zakázky uvedené v zadávací dokumentaci.</w:t>
      </w:r>
    </w:p>
    <w:bookmarkEnd w:id="6"/>
    <w:p w14:paraId="3A55700C" w14:textId="77777777" w:rsidR="00C470CB" w:rsidRPr="00B57AD7" w:rsidRDefault="00C470CB" w:rsidP="006F7A9C">
      <w:pPr>
        <w:keepNext/>
        <w:spacing w:before="480"/>
        <w:jc w:val="both"/>
        <w:rPr>
          <w:rFonts w:ascii="Times New Roman" w:hAnsi="Times New Roman"/>
          <w:b/>
          <w:sz w:val="24"/>
          <w:szCs w:val="24"/>
        </w:rPr>
      </w:pPr>
      <w:r w:rsidRPr="00B57AD7">
        <w:rPr>
          <w:rFonts w:ascii="Times New Roman" w:hAnsi="Times New Roman"/>
          <w:b/>
          <w:sz w:val="24"/>
          <w:szCs w:val="24"/>
        </w:rPr>
        <w:t>X</w:t>
      </w:r>
      <w:r>
        <w:rPr>
          <w:rFonts w:ascii="Times New Roman" w:hAnsi="Times New Roman"/>
          <w:b/>
          <w:sz w:val="24"/>
          <w:szCs w:val="24"/>
        </w:rPr>
        <w:t>I</w:t>
      </w:r>
      <w:r w:rsidRPr="00B57AD7">
        <w:rPr>
          <w:rFonts w:ascii="Times New Roman" w:hAnsi="Times New Roman"/>
          <w:b/>
          <w:sz w:val="24"/>
          <w:szCs w:val="24"/>
        </w:rPr>
        <w:t>. DORUČOVÁNÍ</w:t>
      </w:r>
    </w:p>
    <w:p w14:paraId="7AB84782" w14:textId="77777777" w:rsidR="00C470CB" w:rsidRPr="003135D7" w:rsidRDefault="00C470CB" w:rsidP="006F7A9C">
      <w:pPr>
        <w:pStyle w:val="Zkladntext"/>
        <w:spacing w:before="120"/>
        <w:rPr>
          <w:rFonts w:ascii="Times New Roman" w:hAnsi="Times New Roman"/>
          <w:sz w:val="24"/>
          <w:szCs w:val="24"/>
        </w:rPr>
      </w:pPr>
      <w:r w:rsidRPr="003135D7">
        <w:rPr>
          <w:rFonts w:ascii="Times New Roman" w:hAnsi="Times New Roman"/>
          <w:sz w:val="24"/>
          <w:szCs w:val="24"/>
        </w:rPr>
        <w:t xml:space="preserve">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w:t>
      </w:r>
      <w:r w:rsidRPr="003135D7">
        <w:rPr>
          <w:rFonts w:ascii="Times New Roman" w:hAnsi="Times New Roman"/>
          <w:sz w:val="24"/>
          <w:szCs w:val="24"/>
        </w:rPr>
        <w:lastRenderedPageBreak/>
        <w:t>pošty.</w:t>
      </w:r>
      <w:r>
        <w:rPr>
          <w:rFonts w:ascii="Times New Roman" w:hAnsi="Times New Roman"/>
          <w:sz w:val="24"/>
          <w:szCs w:val="24"/>
        </w:rPr>
        <w:t xml:space="preserve"> Připouští-li tato smlouva výslovně doručování e-mailem, rozumí se tím doručování elektronické zprávy i bez elektronického podpisu.</w:t>
      </w:r>
    </w:p>
    <w:p w14:paraId="0A9C4D8D" w14:textId="77777777" w:rsidR="00C470CB" w:rsidRPr="00B57AD7" w:rsidRDefault="00C470CB" w:rsidP="006F7A9C">
      <w:pPr>
        <w:pStyle w:val="Zkladntext"/>
        <w:keepNext/>
        <w:tabs>
          <w:tab w:val="num" w:pos="720"/>
        </w:tabs>
        <w:spacing w:before="480"/>
        <w:rPr>
          <w:rFonts w:ascii="Times New Roman" w:hAnsi="Times New Roman"/>
          <w:b/>
          <w:sz w:val="24"/>
          <w:szCs w:val="24"/>
        </w:rPr>
      </w:pPr>
      <w:r w:rsidRPr="00B57AD7">
        <w:rPr>
          <w:rFonts w:ascii="Times New Roman" w:hAnsi="Times New Roman"/>
          <w:b/>
          <w:sz w:val="24"/>
          <w:szCs w:val="24"/>
        </w:rPr>
        <w:t>XI</w:t>
      </w:r>
      <w:r>
        <w:rPr>
          <w:rFonts w:ascii="Times New Roman" w:hAnsi="Times New Roman"/>
          <w:b/>
          <w:sz w:val="24"/>
          <w:szCs w:val="24"/>
        </w:rPr>
        <w:t>I</w:t>
      </w:r>
      <w:r w:rsidRPr="00B57AD7">
        <w:rPr>
          <w:rFonts w:ascii="Times New Roman" w:hAnsi="Times New Roman"/>
          <w:b/>
          <w:sz w:val="24"/>
          <w:szCs w:val="24"/>
        </w:rPr>
        <w:t>. ZÁVĚREČNÁ UJEDNÁNÍ</w:t>
      </w:r>
    </w:p>
    <w:p w14:paraId="2957CF80" w14:textId="77777777" w:rsidR="00C470CB" w:rsidRPr="003135D7" w:rsidRDefault="00C470CB" w:rsidP="006F7A9C">
      <w:pPr>
        <w:pStyle w:val="Zkladntext"/>
        <w:spacing w:before="240"/>
        <w:rPr>
          <w:rFonts w:ascii="Times New Roman" w:hAnsi="Times New Roman"/>
          <w:sz w:val="24"/>
          <w:szCs w:val="24"/>
        </w:rPr>
      </w:pPr>
      <w:r w:rsidRPr="003135D7">
        <w:rPr>
          <w:rFonts w:ascii="Times New Roman" w:hAnsi="Times New Roman"/>
          <w:sz w:val="24"/>
          <w:szCs w:val="24"/>
        </w:rPr>
        <w:t xml:space="preserve">1. Pokud nebylo v této smlouvě ujednáno jinak, řídí se právní poměry z ní </w:t>
      </w:r>
      <w:r>
        <w:rPr>
          <w:rFonts w:ascii="Times New Roman" w:hAnsi="Times New Roman"/>
          <w:sz w:val="24"/>
          <w:szCs w:val="24"/>
        </w:rPr>
        <w:t xml:space="preserve">českým právním řádem, zejména </w:t>
      </w:r>
      <w:r w:rsidRPr="003135D7">
        <w:rPr>
          <w:rFonts w:ascii="Times New Roman" w:hAnsi="Times New Roman"/>
          <w:sz w:val="24"/>
          <w:szCs w:val="24"/>
        </w:rPr>
        <w:t>zákonem č. 89/2012 Sb., občanský zákoník, ve znění platném a účinném ke dni</w:t>
      </w:r>
      <w:r>
        <w:rPr>
          <w:rFonts w:ascii="Times New Roman" w:hAnsi="Times New Roman"/>
          <w:sz w:val="24"/>
          <w:szCs w:val="24"/>
        </w:rPr>
        <w:t>, ve kterém uplynula lhůta pro podání nabídek k veřejné zakázce</w:t>
      </w:r>
      <w:r w:rsidRPr="003135D7">
        <w:rPr>
          <w:rFonts w:ascii="Times New Roman" w:hAnsi="Times New Roman"/>
          <w:sz w:val="24"/>
          <w:szCs w:val="24"/>
        </w:rPr>
        <w:t>.Tuto smlouvu lze změnit jen písemným dodatkem.</w:t>
      </w:r>
      <w:r>
        <w:rPr>
          <w:rFonts w:ascii="Times New Roman" w:hAnsi="Times New Roman"/>
          <w:sz w:val="24"/>
          <w:szCs w:val="24"/>
        </w:rPr>
        <w:t xml:space="preserve"> Každá smluvní strana je ale oprávněna jednostranně měnit své kontaktní osoby a jejich kontaktní údaje uvedené v záhlaví této smlouvy; takováto změna nabývá vůči druhé smluvní straně účinnosti okamžikem doručení písemného oznámení nebo e-mailu o této změně.</w:t>
      </w:r>
    </w:p>
    <w:p w14:paraId="28C01A99" w14:textId="77777777" w:rsidR="00C470CB" w:rsidRPr="003B6FAD" w:rsidRDefault="00C470CB" w:rsidP="006F7A9C">
      <w:pPr>
        <w:pStyle w:val="Zkladntext"/>
        <w:spacing w:before="240"/>
        <w:rPr>
          <w:rFonts w:ascii="Times New Roman" w:hAnsi="Times New Roman"/>
          <w:sz w:val="24"/>
          <w:szCs w:val="24"/>
        </w:rPr>
      </w:pPr>
      <w:r w:rsidRPr="003B6FAD">
        <w:rPr>
          <w:rFonts w:ascii="Times New Roman" w:hAnsi="Times New Roman"/>
          <w:sz w:val="24"/>
          <w:szCs w:val="24"/>
        </w:rPr>
        <w:t>2. Zhotovitel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14:paraId="6CC922CA" w14:textId="77777777" w:rsidR="00C470CB" w:rsidRPr="003135D7" w:rsidRDefault="00C470CB" w:rsidP="006F7A9C">
      <w:pPr>
        <w:pStyle w:val="Zkladntext"/>
        <w:spacing w:before="240"/>
        <w:rPr>
          <w:rFonts w:ascii="Times New Roman" w:hAnsi="Times New Roman"/>
          <w:sz w:val="24"/>
          <w:szCs w:val="24"/>
        </w:rPr>
      </w:pP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14:paraId="7B489CF6" w14:textId="77777777" w:rsidR="00C470CB" w:rsidRPr="003B6FAD" w:rsidRDefault="00C470CB" w:rsidP="006F7A9C">
      <w:pPr>
        <w:pStyle w:val="Zkladntext"/>
        <w:spacing w:before="240"/>
        <w:rPr>
          <w:rFonts w:ascii="Times New Roman" w:hAnsi="Times New Roman"/>
          <w:sz w:val="24"/>
          <w:szCs w:val="24"/>
        </w:rPr>
      </w:pPr>
      <w:r w:rsidRPr="003B6FAD">
        <w:rPr>
          <w:rFonts w:ascii="Times New Roman" w:hAnsi="Times New Roman"/>
          <w:sz w:val="24"/>
          <w:szCs w:val="24"/>
        </w:rPr>
        <w:t>4. Tato smlouva se uzavírá v 5 vyhotoveních, z nichž objednatel obdrží 3 vyhotovení a zhotovitel obdrží 2 vyhotovení. Tato smlouva je uzavřena a nabývá platnosti okamžikem doručení oboustranně podepsané smlouvy té smluvní straně, která ji podepsala jako první.</w:t>
      </w:r>
    </w:p>
    <w:p w14:paraId="2BBA73B1" w14:textId="77777777" w:rsidR="00C470CB" w:rsidRPr="003B6FAD" w:rsidRDefault="00C470CB" w:rsidP="006F7A9C">
      <w:pPr>
        <w:pStyle w:val="Zkladntext"/>
        <w:spacing w:before="240"/>
        <w:rPr>
          <w:rFonts w:ascii="Times New Roman" w:hAnsi="Times New Roman"/>
          <w:sz w:val="24"/>
          <w:szCs w:val="24"/>
        </w:rPr>
      </w:pPr>
      <w:r w:rsidRPr="003B6FAD">
        <w:rPr>
          <w:rFonts w:ascii="Times New Roman" w:hAnsi="Times New Roman"/>
          <w:sz w:val="24"/>
          <w:szCs w:val="24"/>
        </w:rPr>
        <w:t>5. Smlouva se uzavírá na základě usnesení Rady města Náchoda č. ………………… ze dne ……………………..</w:t>
      </w:r>
    </w:p>
    <w:p w14:paraId="2AF51D8D" w14:textId="77777777" w:rsidR="00C470CB" w:rsidRDefault="00C470CB" w:rsidP="0017330E">
      <w:pPr>
        <w:tabs>
          <w:tab w:val="left" w:pos="5103"/>
        </w:tabs>
        <w:spacing w:before="1200"/>
        <w:jc w:val="both"/>
        <w:rPr>
          <w:rFonts w:ascii="Times New Roman" w:hAnsi="Times New Roman"/>
          <w:sz w:val="24"/>
          <w:szCs w:val="24"/>
        </w:rPr>
      </w:pPr>
      <w:r w:rsidRPr="003135D7">
        <w:rPr>
          <w:rFonts w:ascii="Times New Roman" w:hAnsi="Times New Roman"/>
          <w:sz w:val="24"/>
          <w:szCs w:val="24"/>
        </w:rPr>
        <w:t>V </w:t>
      </w:r>
      <w:r>
        <w:rPr>
          <w:rFonts w:ascii="Times New Roman" w:hAnsi="Times New Roman"/>
          <w:sz w:val="24"/>
          <w:szCs w:val="24"/>
        </w:rPr>
        <w:t>Náchod</w:t>
      </w:r>
      <w:r w:rsidRPr="003135D7">
        <w:rPr>
          <w:rFonts w:ascii="Times New Roman" w:hAnsi="Times New Roman"/>
          <w:sz w:val="24"/>
          <w:szCs w:val="24"/>
        </w:rPr>
        <w:t>ě dne</w:t>
      </w:r>
      <w:r>
        <w:rPr>
          <w:rFonts w:ascii="Times New Roman" w:hAnsi="Times New Roman"/>
          <w:sz w:val="24"/>
          <w:szCs w:val="24"/>
        </w:rPr>
        <w:t>:……………</w:t>
      </w:r>
      <w:r>
        <w:rPr>
          <w:rFonts w:ascii="Times New Roman" w:hAnsi="Times New Roman"/>
          <w:sz w:val="24"/>
          <w:szCs w:val="24"/>
        </w:rPr>
        <w:tab/>
        <w:t>V </w:t>
      </w:r>
      <w:r w:rsidRPr="0017330E">
        <w:rPr>
          <w:rFonts w:ascii="Times New Roman" w:hAnsi="Times New Roman"/>
          <w:color w:val="FF0000"/>
          <w:sz w:val="24"/>
          <w:szCs w:val="24"/>
        </w:rPr>
        <w:t>…………………….</w:t>
      </w:r>
      <w:r>
        <w:rPr>
          <w:rFonts w:ascii="Times New Roman" w:hAnsi="Times New Roman"/>
          <w:sz w:val="24"/>
          <w:szCs w:val="24"/>
        </w:rPr>
        <w:t xml:space="preserve"> dne: ……………</w:t>
      </w:r>
    </w:p>
    <w:p w14:paraId="187B724E" w14:textId="77777777" w:rsidR="00C470CB" w:rsidRDefault="00C470CB" w:rsidP="0017330E">
      <w:pPr>
        <w:tabs>
          <w:tab w:val="left" w:pos="5103"/>
        </w:tabs>
        <w:spacing w:before="1200"/>
        <w:jc w:val="both"/>
        <w:rPr>
          <w:rFonts w:ascii="Times New Roman" w:hAnsi="Times New Roman"/>
          <w:color w:val="FF0000"/>
          <w:sz w:val="24"/>
          <w:szCs w:val="24"/>
        </w:rPr>
      </w:pPr>
      <w:r>
        <w:rPr>
          <w:rFonts w:ascii="Times New Roman" w:hAnsi="Times New Roman"/>
          <w:sz w:val="24"/>
          <w:szCs w:val="24"/>
        </w:rPr>
        <w:t>město Náchod</w:t>
      </w:r>
      <w:r>
        <w:rPr>
          <w:rFonts w:ascii="Times New Roman" w:hAnsi="Times New Roman"/>
          <w:sz w:val="24"/>
          <w:szCs w:val="24"/>
        </w:rPr>
        <w:tab/>
      </w:r>
      <w:r w:rsidRPr="00966A5C">
        <w:rPr>
          <w:rFonts w:ascii="Times New Roman" w:hAnsi="Times New Roman"/>
          <w:color w:val="FF0000"/>
          <w:sz w:val="24"/>
          <w:szCs w:val="24"/>
        </w:rPr>
        <w:t>&lt;</w:t>
      </w:r>
      <w:r w:rsidRPr="003135D7">
        <w:rPr>
          <w:rFonts w:ascii="Times New Roman" w:hAnsi="Times New Roman"/>
          <w:color w:val="FF0000"/>
          <w:sz w:val="24"/>
          <w:szCs w:val="24"/>
        </w:rPr>
        <w:t>obchodní firma zhotovitele&gt;</w:t>
      </w:r>
    </w:p>
    <w:p w14:paraId="52DCEA22" w14:textId="77777777" w:rsidR="00C470CB" w:rsidRDefault="00C470CB" w:rsidP="0017330E">
      <w:pPr>
        <w:tabs>
          <w:tab w:val="left" w:pos="5103"/>
        </w:tabs>
        <w:jc w:val="both"/>
        <w:rPr>
          <w:rFonts w:ascii="Times New Roman" w:hAnsi="Times New Roman"/>
          <w:color w:val="FF0000"/>
          <w:sz w:val="24"/>
          <w:szCs w:val="24"/>
        </w:rPr>
      </w:pPr>
      <w:r w:rsidRPr="003B6FAD">
        <w:rPr>
          <w:rFonts w:ascii="Times New Roman" w:hAnsi="Times New Roman"/>
          <w:sz w:val="24"/>
          <w:szCs w:val="24"/>
        </w:rPr>
        <w:t>Ing. Jan Čtvrtečka</w:t>
      </w:r>
      <w:r w:rsidRPr="00761497">
        <w:rPr>
          <w:rFonts w:ascii="Times New Roman" w:hAnsi="Times New Roman"/>
          <w:sz w:val="24"/>
          <w:szCs w:val="24"/>
        </w:rPr>
        <w:tab/>
      </w:r>
      <w:r w:rsidRPr="00966A5C">
        <w:rPr>
          <w:rFonts w:ascii="Times New Roman" w:hAnsi="Times New Roman"/>
          <w:color w:val="FF0000"/>
          <w:sz w:val="24"/>
          <w:szCs w:val="24"/>
        </w:rPr>
        <w:t>&lt;</w:t>
      </w:r>
      <w:r w:rsidRPr="003135D7">
        <w:rPr>
          <w:rFonts w:ascii="Times New Roman" w:hAnsi="Times New Roman"/>
          <w:color w:val="FF0000"/>
          <w:sz w:val="24"/>
          <w:szCs w:val="24"/>
        </w:rPr>
        <w:t>jméno a příjmení jednající osoby&gt;</w:t>
      </w:r>
    </w:p>
    <w:p w14:paraId="000F055A" w14:textId="77777777" w:rsidR="00C470CB" w:rsidRDefault="00C470CB" w:rsidP="0017330E">
      <w:pPr>
        <w:tabs>
          <w:tab w:val="left" w:pos="5103"/>
        </w:tabs>
        <w:jc w:val="both"/>
        <w:rPr>
          <w:rFonts w:ascii="Times New Roman" w:hAnsi="Times New Roman"/>
          <w:color w:val="FF0000"/>
          <w:sz w:val="24"/>
          <w:szCs w:val="24"/>
        </w:rPr>
      </w:pPr>
      <w:r w:rsidRPr="003B6FAD">
        <w:rPr>
          <w:rFonts w:ascii="Times New Roman" w:hAnsi="Times New Roman"/>
          <w:sz w:val="24"/>
          <w:szCs w:val="24"/>
        </w:rPr>
        <w:t>místostarosta</w:t>
      </w:r>
      <w:r w:rsidRPr="00761497">
        <w:rPr>
          <w:rFonts w:ascii="Times New Roman" w:hAnsi="Times New Roman"/>
          <w:sz w:val="24"/>
          <w:szCs w:val="24"/>
        </w:rPr>
        <w:tab/>
      </w:r>
      <w:r w:rsidRPr="00966A5C">
        <w:rPr>
          <w:rFonts w:ascii="Times New Roman" w:hAnsi="Times New Roman"/>
          <w:color w:val="FF0000"/>
          <w:sz w:val="24"/>
          <w:szCs w:val="24"/>
        </w:rPr>
        <w:t>&lt;</w:t>
      </w:r>
      <w:r w:rsidRPr="003135D7">
        <w:rPr>
          <w:rFonts w:ascii="Times New Roman" w:hAnsi="Times New Roman"/>
          <w:color w:val="FF0000"/>
          <w:sz w:val="24"/>
          <w:szCs w:val="24"/>
        </w:rPr>
        <w:t>funkce&gt;</w:t>
      </w:r>
    </w:p>
    <w:p w14:paraId="5B4D0FDB" w14:textId="77777777" w:rsidR="00C470CB" w:rsidRPr="00132D25" w:rsidRDefault="00C470CB" w:rsidP="003B6FAD">
      <w:pPr>
        <w:tabs>
          <w:tab w:val="center" w:pos="1560"/>
          <w:tab w:val="center" w:pos="6804"/>
        </w:tabs>
        <w:jc w:val="both"/>
        <w:rPr>
          <w:rFonts w:ascii="Times New Roman" w:hAnsi="Times New Roman"/>
          <w:color w:val="FFFFFF"/>
          <w:sz w:val="24"/>
          <w:szCs w:val="24"/>
        </w:rPr>
      </w:pPr>
    </w:p>
    <w:sectPr w:rsidR="00C470CB" w:rsidRPr="00132D25" w:rsidSect="00A3564A">
      <w:footerReference w:type="default" r:id="rId7"/>
      <w:pgSz w:w="11907" w:h="16840"/>
      <w:pgMar w:top="851" w:right="1418" w:bottom="993" w:left="1418" w:header="465" w:footer="125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E264E" w14:textId="77777777" w:rsidR="000D3C70" w:rsidRDefault="000D3C70">
      <w:r>
        <w:separator/>
      </w:r>
    </w:p>
  </w:endnote>
  <w:endnote w:type="continuationSeparator" w:id="0">
    <w:p w14:paraId="0560A827" w14:textId="77777777" w:rsidR="000D3C70" w:rsidRDefault="000D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8459" w14:textId="77777777" w:rsidR="00C470CB" w:rsidRDefault="00C470CB" w:rsidP="00A3564A">
    <w:pPr>
      <w:tabs>
        <w:tab w:val="center" w:pos="4535"/>
        <w:tab w:val="right" w:pos="9071"/>
      </w:tabs>
      <w:jc w:val="center"/>
      <w:rPr>
        <w:rStyle w:val="slostrnky"/>
      </w:rPr>
    </w:pPr>
  </w:p>
  <w:p w14:paraId="62D10E4A" w14:textId="77777777" w:rsidR="00C470CB" w:rsidRPr="000D6D6F" w:rsidRDefault="00C470CB" w:rsidP="00A3564A">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Pr>
        <w:rStyle w:val="slostrnky"/>
      </w:rPr>
      <w:t>8</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880D8" w14:textId="77777777" w:rsidR="000D3C70" w:rsidRDefault="000D3C70">
      <w:r>
        <w:separator/>
      </w:r>
    </w:p>
  </w:footnote>
  <w:footnote w:type="continuationSeparator" w:id="0">
    <w:p w14:paraId="6C7A061E" w14:textId="77777777" w:rsidR="000D3C70" w:rsidRDefault="000D3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9C"/>
    <w:rsid w:val="00002C47"/>
    <w:rsid w:val="00011DE1"/>
    <w:rsid w:val="000150F1"/>
    <w:rsid w:val="00022EFF"/>
    <w:rsid w:val="000315DA"/>
    <w:rsid w:val="00031632"/>
    <w:rsid w:val="000444CE"/>
    <w:rsid w:val="000528B1"/>
    <w:rsid w:val="0006733A"/>
    <w:rsid w:val="00067806"/>
    <w:rsid w:val="00067A8C"/>
    <w:rsid w:val="00067B3C"/>
    <w:rsid w:val="00070B27"/>
    <w:rsid w:val="00076772"/>
    <w:rsid w:val="00086BA0"/>
    <w:rsid w:val="00086FB2"/>
    <w:rsid w:val="00097AFC"/>
    <w:rsid w:val="00097CD1"/>
    <w:rsid w:val="00097E6B"/>
    <w:rsid w:val="000C3204"/>
    <w:rsid w:val="000C6556"/>
    <w:rsid w:val="000D2231"/>
    <w:rsid w:val="000D3C70"/>
    <w:rsid w:val="000D3F67"/>
    <w:rsid w:val="000D6D6F"/>
    <w:rsid w:val="000F0F19"/>
    <w:rsid w:val="000F1620"/>
    <w:rsid w:val="000F3E9F"/>
    <w:rsid w:val="000F623B"/>
    <w:rsid w:val="0010518A"/>
    <w:rsid w:val="001111F1"/>
    <w:rsid w:val="001151D5"/>
    <w:rsid w:val="00116C10"/>
    <w:rsid w:val="001173AC"/>
    <w:rsid w:val="00132647"/>
    <w:rsid w:val="00132D25"/>
    <w:rsid w:val="0013762A"/>
    <w:rsid w:val="00144D3F"/>
    <w:rsid w:val="0014657C"/>
    <w:rsid w:val="00147FA2"/>
    <w:rsid w:val="00161FBE"/>
    <w:rsid w:val="00165C53"/>
    <w:rsid w:val="00166596"/>
    <w:rsid w:val="00166C45"/>
    <w:rsid w:val="001672CF"/>
    <w:rsid w:val="001730BE"/>
    <w:rsid w:val="0017330E"/>
    <w:rsid w:val="00181FC7"/>
    <w:rsid w:val="00184654"/>
    <w:rsid w:val="0019327D"/>
    <w:rsid w:val="001A4BAD"/>
    <w:rsid w:val="001A5722"/>
    <w:rsid w:val="001A65DA"/>
    <w:rsid w:val="001B2D48"/>
    <w:rsid w:val="001B4C39"/>
    <w:rsid w:val="001B66F8"/>
    <w:rsid w:val="001B70CE"/>
    <w:rsid w:val="001C2B42"/>
    <w:rsid w:val="001C69B8"/>
    <w:rsid w:val="001D1B52"/>
    <w:rsid w:val="00203B72"/>
    <w:rsid w:val="00205296"/>
    <w:rsid w:val="0021051D"/>
    <w:rsid w:val="00212B91"/>
    <w:rsid w:val="0021471A"/>
    <w:rsid w:val="00215BD1"/>
    <w:rsid w:val="00216452"/>
    <w:rsid w:val="002164E7"/>
    <w:rsid w:val="00217FC3"/>
    <w:rsid w:val="00220C77"/>
    <w:rsid w:val="002219AB"/>
    <w:rsid w:val="0022476B"/>
    <w:rsid w:val="00224FDF"/>
    <w:rsid w:val="002256B4"/>
    <w:rsid w:val="0022628C"/>
    <w:rsid w:val="002366D3"/>
    <w:rsid w:val="00240976"/>
    <w:rsid w:val="00247273"/>
    <w:rsid w:val="00251175"/>
    <w:rsid w:val="00252E5D"/>
    <w:rsid w:val="00253F4E"/>
    <w:rsid w:val="00262C32"/>
    <w:rsid w:val="00262CAF"/>
    <w:rsid w:val="00274482"/>
    <w:rsid w:val="00293DDD"/>
    <w:rsid w:val="002A4035"/>
    <w:rsid w:val="002A50DD"/>
    <w:rsid w:val="002B349A"/>
    <w:rsid w:val="002B4772"/>
    <w:rsid w:val="002B651C"/>
    <w:rsid w:val="002B692F"/>
    <w:rsid w:val="002C07CF"/>
    <w:rsid w:val="002D13FF"/>
    <w:rsid w:val="002D29C6"/>
    <w:rsid w:val="002F059A"/>
    <w:rsid w:val="00306DDD"/>
    <w:rsid w:val="003135D7"/>
    <w:rsid w:val="003247BA"/>
    <w:rsid w:val="00326B8C"/>
    <w:rsid w:val="00330CAD"/>
    <w:rsid w:val="00332D90"/>
    <w:rsid w:val="00344B32"/>
    <w:rsid w:val="00355BD4"/>
    <w:rsid w:val="00365FEA"/>
    <w:rsid w:val="0036652D"/>
    <w:rsid w:val="00370424"/>
    <w:rsid w:val="00370534"/>
    <w:rsid w:val="00372716"/>
    <w:rsid w:val="00380792"/>
    <w:rsid w:val="0038696A"/>
    <w:rsid w:val="00390153"/>
    <w:rsid w:val="00390250"/>
    <w:rsid w:val="003A06F0"/>
    <w:rsid w:val="003A385B"/>
    <w:rsid w:val="003A3B8B"/>
    <w:rsid w:val="003A6BF5"/>
    <w:rsid w:val="003B322F"/>
    <w:rsid w:val="003B4D49"/>
    <w:rsid w:val="003B6FAD"/>
    <w:rsid w:val="003C694A"/>
    <w:rsid w:val="003D1327"/>
    <w:rsid w:val="003F2D67"/>
    <w:rsid w:val="00400D86"/>
    <w:rsid w:val="00415906"/>
    <w:rsid w:val="004174C2"/>
    <w:rsid w:val="00430222"/>
    <w:rsid w:val="00433F58"/>
    <w:rsid w:val="004563EF"/>
    <w:rsid w:val="004603EC"/>
    <w:rsid w:val="00466E7E"/>
    <w:rsid w:val="004755BA"/>
    <w:rsid w:val="00487C32"/>
    <w:rsid w:val="00491697"/>
    <w:rsid w:val="004A0DBC"/>
    <w:rsid w:val="004B1FF6"/>
    <w:rsid w:val="004C032F"/>
    <w:rsid w:val="004C4C88"/>
    <w:rsid w:val="004E055A"/>
    <w:rsid w:val="004E46AE"/>
    <w:rsid w:val="004E5054"/>
    <w:rsid w:val="004F024C"/>
    <w:rsid w:val="004F0F3A"/>
    <w:rsid w:val="004F2F18"/>
    <w:rsid w:val="004F6F62"/>
    <w:rsid w:val="005004D1"/>
    <w:rsid w:val="00507B0A"/>
    <w:rsid w:val="00517A6B"/>
    <w:rsid w:val="00525105"/>
    <w:rsid w:val="00526668"/>
    <w:rsid w:val="00531837"/>
    <w:rsid w:val="005331F8"/>
    <w:rsid w:val="0054069C"/>
    <w:rsid w:val="00540E00"/>
    <w:rsid w:val="005430C7"/>
    <w:rsid w:val="0056458F"/>
    <w:rsid w:val="005655CA"/>
    <w:rsid w:val="00572337"/>
    <w:rsid w:val="00581BDD"/>
    <w:rsid w:val="0058408C"/>
    <w:rsid w:val="005848CC"/>
    <w:rsid w:val="00587FB4"/>
    <w:rsid w:val="00591ADA"/>
    <w:rsid w:val="005A7FD4"/>
    <w:rsid w:val="005B0002"/>
    <w:rsid w:val="005B596B"/>
    <w:rsid w:val="005B5D1E"/>
    <w:rsid w:val="005C0697"/>
    <w:rsid w:val="005C1055"/>
    <w:rsid w:val="005C640F"/>
    <w:rsid w:val="005C6F59"/>
    <w:rsid w:val="005D27CE"/>
    <w:rsid w:val="005D707C"/>
    <w:rsid w:val="005E058A"/>
    <w:rsid w:val="005E3FAA"/>
    <w:rsid w:val="005E4089"/>
    <w:rsid w:val="005E44A9"/>
    <w:rsid w:val="005E4C57"/>
    <w:rsid w:val="005E7980"/>
    <w:rsid w:val="005E7D98"/>
    <w:rsid w:val="005F3011"/>
    <w:rsid w:val="00604FBF"/>
    <w:rsid w:val="00606A22"/>
    <w:rsid w:val="00611C45"/>
    <w:rsid w:val="006140AD"/>
    <w:rsid w:val="006141C4"/>
    <w:rsid w:val="00633F42"/>
    <w:rsid w:val="006341E1"/>
    <w:rsid w:val="006357B5"/>
    <w:rsid w:val="0065043A"/>
    <w:rsid w:val="00664237"/>
    <w:rsid w:val="006752DD"/>
    <w:rsid w:val="00681B65"/>
    <w:rsid w:val="006847C0"/>
    <w:rsid w:val="00685BCD"/>
    <w:rsid w:val="00687181"/>
    <w:rsid w:val="00694261"/>
    <w:rsid w:val="006A4FD6"/>
    <w:rsid w:val="006A7108"/>
    <w:rsid w:val="006A7C4B"/>
    <w:rsid w:val="006B0DC6"/>
    <w:rsid w:val="006C0539"/>
    <w:rsid w:val="006C665F"/>
    <w:rsid w:val="006D1CE9"/>
    <w:rsid w:val="006F2CCD"/>
    <w:rsid w:val="006F6CEE"/>
    <w:rsid w:val="006F7A9C"/>
    <w:rsid w:val="00716E4F"/>
    <w:rsid w:val="00717901"/>
    <w:rsid w:val="0072277A"/>
    <w:rsid w:val="00722CF9"/>
    <w:rsid w:val="00750B21"/>
    <w:rsid w:val="00753FEE"/>
    <w:rsid w:val="00756085"/>
    <w:rsid w:val="00761497"/>
    <w:rsid w:val="007630CB"/>
    <w:rsid w:val="00766CEC"/>
    <w:rsid w:val="00776935"/>
    <w:rsid w:val="007771DC"/>
    <w:rsid w:val="007808DF"/>
    <w:rsid w:val="00787C30"/>
    <w:rsid w:val="00796FBD"/>
    <w:rsid w:val="00797AA0"/>
    <w:rsid w:val="007B1FFB"/>
    <w:rsid w:val="007B557A"/>
    <w:rsid w:val="007B6DCD"/>
    <w:rsid w:val="007C22DA"/>
    <w:rsid w:val="007C38FF"/>
    <w:rsid w:val="007D7F38"/>
    <w:rsid w:val="007E5932"/>
    <w:rsid w:val="007E5EDA"/>
    <w:rsid w:val="007E7F3B"/>
    <w:rsid w:val="007F63AC"/>
    <w:rsid w:val="007F65C9"/>
    <w:rsid w:val="00805FFF"/>
    <w:rsid w:val="008168B6"/>
    <w:rsid w:val="0081762B"/>
    <w:rsid w:val="00825B18"/>
    <w:rsid w:val="008308AA"/>
    <w:rsid w:val="008404D5"/>
    <w:rsid w:val="008432B3"/>
    <w:rsid w:val="00847F59"/>
    <w:rsid w:val="00851162"/>
    <w:rsid w:val="00852F04"/>
    <w:rsid w:val="008551A0"/>
    <w:rsid w:val="008566FE"/>
    <w:rsid w:val="00857AD6"/>
    <w:rsid w:val="008615B5"/>
    <w:rsid w:val="00862FDB"/>
    <w:rsid w:val="00871C5C"/>
    <w:rsid w:val="00880355"/>
    <w:rsid w:val="00880E82"/>
    <w:rsid w:val="00882A24"/>
    <w:rsid w:val="00884F6A"/>
    <w:rsid w:val="008873CD"/>
    <w:rsid w:val="00897291"/>
    <w:rsid w:val="008A03B0"/>
    <w:rsid w:val="008A08DC"/>
    <w:rsid w:val="008A58F2"/>
    <w:rsid w:val="008B2789"/>
    <w:rsid w:val="008B6BBE"/>
    <w:rsid w:val="008B6CA8"/>
    <w:rsid w:val="008C0D95"/>
    <w:rsid w:val="008C4F3C"/>
    <w:rsid w:val="008C7C39"/>
    <w:rsid w:val="008D1FD3"/>
    <w:rsid w:val="008D4896"/>
    <w:rsid w:val="008E6D87"/>
    <w:rsid w:val="008F2415"/>
    <w:rsid w:val="008F460E"/>
    <w:rsid w:val="009069F7"/>
    <w:rsid w:val="00917E53"/>
    <w:rsid w:val="00922878"/>
    <w:rsid w:val="00937751"/>
    <w:rsid w:val="009378BC"/>
    <w:rsid w:val="009402AB"/>
    <w:rsid w:val="009409FB"/>
    <w:rsid w:val="00940F5B"/>
    <w:rsid w:val="00942CE0"/>
    <w:rsid w:val="00942D2F"/>
    <w:rsid w:val="00963192"/>
    <w:rsid w:val="00966A5C"/>
    <w:rsid w:val="00966C29"/>
    <w:rsid w:val="0097512C"/>
    <w:rsid w:val="00987CEF"/>
    <w:rsid w:val="009B75D5"/>
    <w:rsid w:val="009C6D1F"/>
    <w:rsid w:val="009E4FFB"/>
    <w:rsid w:val="009F5938"/>
    <w:rsid w:val="009F5E97"/>
    <w:rsid w:val="00A003A6"/>
    <w:rsid w:val="00A11BE0"/>
    <w:rsid w:val="00A256E0"/>
    <w:rsid w:val="00A270A5"/>
    <w:rsid w:val="00A322BC"/>
    <w:rsid w:val="00A3564A"/>
    <w:rsid w:val="00A36D7E"/>
    <w:rsid w:val="00A375AB"/>
    <w:rsid w:val="00A42453"/>
    <w:rsid w:val="00A42C46"/>
    <w:rsid w:val="00A4607D"/>
    <w:rsid w:val="00A52063"/>
    <w:rsid w:val="00A53A0C"/>
    <w:rsid w:val="00A63730"/>
    <w:rsid w:val="00A74AA3"/>
    <w:rsid w:val="00A77717"/>
    <w:rsid w:val="00A82B1F"/>
    <w:rsid w:val="00A90941"/>
    <w:rsid w:val="00A9157A"/>
    <w:rsid w:val="00A95088"/>
    <w:rsid w:val="00A97F08"/>
    <w:rsid w:val="00AC0ECF"/>
    <w:rsid w:val="00AC4C77"/>
    <w:rsid w:val="00AC65C0"/>
    <w:rsid w:val="00B059FD"/>
    <w:rsid w:val="00B05EEE"/>
    <w:rsid w:val="00B102C6"/>
    <w:rsid w:val="00B105C2"/>
    <w:rsid w:val="00B14A99"/>
    <w:rsid w:val="00B160FF"/>
    <w:rsid w:val="00B16D86"/>
    <w:rsid w:val="00B22C5B"/>
    <w:rsid w:val="00B3476F"/>
    <w:rsid w:val="00B36C28"/>
    <w:rsid w:val="00B553D7"/>
    <w:rsid w:val="00B557C0"/>
    <w:rsid w:val="00B57AD7"/>
    <w:rsid w:val="00B6108E"/>
    <w:rsid w:val="00B72FE8"/>
    <w:rsid w:val="00B736FF"/>
    <w:rsid w:val="00B767F4"/>
    <w:rsid w:val="00B809E4"/>
    <w:rsid w:val="00B9538B"/>
    <w:rsid w:val="00BA0F6F"/>
    <w:rsid w:val="00BA122E"/>
    <w:rsid w:val="00BA25B6"/>
    <w:rsid w:val="00BA5A53"/>
    <w:rsid w:val="00BB3105"/>
    <w:rsid w:val="00BB5766"/>
    <w:rsid w:val="00BB6D95"/>
    <w:rsid w:val="00BB7F56"/>
    <w:rsid w:val="00BC47CE"/>
    <w:rsid w:val="00BC5D3A"/>
    <w:rsid w:val="00BD0316"/>
    <w:rsid w:val="00BD1FAC"/>
    <w:rsid w:val="00BD54A8"/>
    <w:rsid w:val="00BE0DBC"/>
    <w:rsid w:val="00BE7D04"/>
    <w:rsid w:val="00BF0F9C"/>
    <w:rsid w:val="00BF30F7"/>
    <w:rsid w:val="00BF4B5C"/>
    <w:rsid w:val="00BF717C"/>
    <w:rsid w:val="00C011C9"/>
    <w:rsid w:val="00C05330"/>
    <w:rsid w:val="00C069BC"/>
    <w:rsid w:val="00C07A87"/>
    <w:rsid w:val="00C12263"/>
    <w:rsid w:val="00C13EBA"/>
    <w:rsid w:val="00C1653D"/>
    <w:rsid w:val="00C21FCF"/>
    <w:rsid w:val="00C24455"/>
    <w:rsid w:val="00C245DE"/>
    <w:rsid w:val="00C30068"/>
    <w:rsid w:val="00C332E8"/>
    <w:rsid w:val="00C34F8C"/>
    <w:rsid w:val="00C35C24"/>
    <w:rsid w:val="00C40A21"/>
    <w:rsid w:val="00C417C2"/>
    <w:rsid w:val="00C43AEC"/>
    <w:rsid w:val="00C46E28"/>
    <w:rsid w:val="00C470CB"/>
    <w:rsid w:val="00C54C13"/>
    <w:rsid w:val="00C662A9"/>
    <w:rsid w:val="00C67E51"/>
    <w:rsid w:val="00C70F5C"/>
    <w:rsid w:val="00C71346"/>
    <w:rsid w:val="00C718AA"/>
    <w:rsid w:val="00C727E7"/>
    <w:rsid w:val="00C85760"/>
    <w:rsid w:val="00C85CB4"/>
    <w:rsid w:val="00C90258"/>
    <w:rsid w:val="00C9318A"/>
    <w:rsid w:val="00CB3001"/>
    <w:rsid w:val="00CC2FA1"/>
    <w:rsid w:val="00CC6645"/>
    <w:rsid w:val="00CC67E7"/>
    <w:rsid w:val="00CC7A3F"/>
    <w:rsid w:val="00CD14D3"/>
    <w:rsid w:val="00CE5DBC"/>
    <w:rsid w:val="00D02609"/>
    <w:rsid w:val="00D0341F"/>
    <w:rsid w:val="00D15324"/>
    <w:rsid w:val="00D15E09"/>
    <w:rsid w:val="00D21697"/>
    <w:rsid w:val="00D30526"/>
    <w:rsid w:val="00D53CD5"/>
    <w:rsid w:val="00D617B5"/>
    <w:rsid w:val="00D61911"/>
    <w:rsid w:val="00D6224D"/>
    <w:rsid w:val="00D65B8F"/>
    <w:rsid w:val="00D73972"/>
    <w:rsid w:val="00D81A7D"/>
    <w:rsid w:val="00D85483"/>
    <w:rsid w:val="00D923D9"/>
    <w:rsid w:val="00D9249C"/>
    <w:rsid w:val="00D94146"/>
    <w:rsid w:val="00DA50A6"/>
    <w:rsid w:val="00DA6A9F"/>
    <w:rsid w:val="00DA736E"/>
    <w:rsid w:val="00DB3907"/>
    <w:rsid w:val="00DB7BDC"/>
    <w:rsid w:val="00DD0A56"/>
    <w:rsid w:val="00E02FCA"/>
    <w:rsid w:val="00E10C93"/>
    <w:rsid w:val="00E209F7"/>
    <w:rsid w:val="00E27CC1"/>
    <w:rsid w:val="00E3353D"/>
    <w:rsid w:val="00E3793C"/>
    <w:rsid w:val="00E40948"/>
    <w:rsid w:val="00E52F3A"/>
    <w:rsid w:val="00E5798B"/>
    <w:rsid w:val="00E6499C"/>
    <w:rsid w:val="00EB279D"/>
    <w:rsid w:val="00EC2F5D"/>
    <w:rsid w:val="00EC3B27"/>
    <w:rsid w:val="00EE0B7C"/>
    <w:rsid w:val="00EE1DF0"/>
    <w:rsid w:val="00EE65EF"/>
    <w:rsid w:val="00EF1AE9"/>
    <w:rsid w:val="00EF1C17"/>
    <w:rsid w:val="00EF356A"/>
    <w:rsid w:val="00EF4E1D"/>
    <w:rsid w:val="00EF6AA7"/>
    <w:rsid w:val="00F07D12"/>
    <w:rsid w:val="00F314A1"/>
    <w:rsid w:val="00F3290B"/>
    <w:rsid w:val="00F3601E"/>
    <w:rsid w:val="00F375B4"/>
    <w:rsid w:val="00F4642B"/>
    <w:rsid w:val="00F52BF4"/>
    <w:rsid w:val="00F60097"/>
    <w:rsid w:val="00F64607"/>
    <w:rsid w:val="00F67489"/>
    <w:rsid w:val="00F73578"/>
    <w:rsid w:val="00F86DFB"/>
    <w:rsid w:val="00F90FFE"/>
    <w:rsid w:val="00F92AC6"/>
    <w:rsid w:val="00F939D5"/>
    <w:rsid w:val="00F9468E"/>
    <w:rsid w:val="00F95EC1"/>
    <w:rsid w:val="00FA0B9B"/>
    <w:rsid w:val="00FA3588"/>
    <w:rsid w:val="00FA6A60"/>
    <w:rsid w:val="00FB1EDB"/>
    <w:rsid w:val="00FB2B1E"/>
    <w:rsid w:val="00FB36BD"/>
    <w:rsid w:val="00FC2664"/>
    <w:rsid w:val="00FF0094"/>
    <w:rsid w:val="00FF262B"/>
    <w:rsid w:val="00FF6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EAAE2E0"/>
  <w15:docId w15:val="{A336BEB7-7523-4B87-861F-22C35D4A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7A9C"/>
    <w:rPr>
      <w:rFonts w:ascii="CG Times (W1)" w:eastAsia="Times New Roman" w:hAnsi="CG Times (W1)"/>
      <w:noProof/>
      <w:sz w:val="20"/>
      <w:szCs w:val="20"/>
    </w:rPr>
  </w:style>
  <w:style w:type="paragraph" w:styleId="Nadpis3">
    <w:name w:val="heading 3"/>
    <w:basedOn w:val="Normln"/>
    <w:next w:val="Normln"/>
    <w:link w:val="Nadpis3Char"/>
    <w:uiPriority w:val="99"/>
    <w:qFormat/>
    <w:rsid w:val="006F7A9C"/>
    <w:pPr>
      <w:keepNext/>
      <w:jc w:val="both"/>
      <w:outlineLvl w:val="2"/>
    </w:pPr>
    <w:rPr>
      <w:rFonts w:ascii="Calibri Light" w:hAnsi="Calibri Light"/>
      <w:b/>
      <w:bCs/>
      <w:sz w:val="26"/>
      <w:szCs w:val="26"/>
    </w:rPr>
  </w:style>
  <w:style w:type="paragraph" w:styleId="Nadpis6">
    <w:name w:val="heading 6"/>
    <w:basedOn w:val="Normln"/>
    <w:next w:val="Normln"/>
    <w:link w:val="Nadpis6Char"/>
    <w:uiPriority w:val="99"/>
    <w:qFormat/>
    <w:rsid w:val="00F95EC1"/>
    <w:pPr>
      <w:keepNext/>
      <w:keepLines/>
      <w:spacing w:before="40"/>
      <w:outlineLvl w:val="5"/>
    </w:pPr>
    <w:rPr>
      <w:rFonts w:ascii="Calibri Light" w:hAnsi="Calibri Light"/>
      <w:color w:val="1F376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locked/>
    <w:rsid w:val="006F7A9C"/>
    <w:rPr>
      <w:rFonts w:ascii="Calibri Light" w:hAnsi="Calibri Light" w:cs="Times New Roman"/>
      <w:b/>
      <w:bCs/>
      <w:noProof/>
      <w:sz w:val="26"/>
      <w:szCs w:val="26"/>
      <w:lang w:eastAsia="cs-CZ"/>
    </w:rPr>
  </w:style>
  <w:style w:type="character" w:customStyle="1" w:styleId="Nadpis6Char">
    <w:name w:val="Nadpis 6 Char"/>
    <w:basedOn w:val="Standardnpsmoodstavce"/>
    <w:link w:val="Nadpis6"/>
    <w:uiPriority w:val="99"/>
    <w:locked/>
    <w:rsid w:val="00F95EC1"/>
    <w:rPr>
      <w:rFonts w:ascii="Calibri Light" w:hAnsi="Calibri Light" w:cs="Times New Roman"/>
      <w:noProof/>
      <w:color w:val="1F3763"/>
      <w:sz w:val="20"/>
      <w:szCs w:val="20"/>
      <w:lang w:eastAsia="cs-CZ"/>
    </w:rPr>
  </w:style>
  <w:style w:type="paragraph" w:styleId="Zkladntext">
    <w:name w:val="Body Text"/>
    <w:basedOn w:val="Normln"/>
    <w:link w:val="ZkladntextChar"/>
    <w:uiPriority w:val="99"/>
    <w:rsid w:val="006F7A9C"/>
    <w:pPr>
      <w:jc w:val="both"/>
    </w:pPr>
  </w:style>
  <w:style w:type="character" w:customStyle="1" w:styleId="ZkladntextChar">
    <w:name w:val="Základní text Char"/>
    <w:basedOn w:val="Standardnpsmoodstavce"/>
    <w:link w:val="Zkladntext"/>
    <w:uiPriority w:val="99"/>
    <w:locked/>
    <w:rsid w:val="006F7A9C"/>
    <w:rPr>
      <w:rFonts w:ascii="CG Times (W1)" w:hAnsi="CG Times (W1)" w:cs="Times New Roman"/>
      <w:noProof/>
      <w:sz w:val="20"/>
      <w:szCs w:val="20"/>
      <w:lang w:eastAsia="cs-CZ"/>
    </w:rPr>
  </w:style>
  <w:style w:type="paragraph" w:styleId="Nzev">
    <w:name w:val="Title"/>
    <w:basedOn w:val="Normln"/>
    <w:link w:val="NzevChar"/>
    <w:uiPriority w:val="99"/>
    <w:qFormat/>
    <w:rsid w:val="006F7A9C"/>
    <w:pPr>
      <w:jc w:val="center"/>
    </w:pPr>
    <w:rPr>
      <w:rFonts w:ascii="Calibri Light" w:hAnsi="Calibri Light"/>
      <w:b/>
      <w:bCs/>
      <w:kern w:val="28"/>
      <w:sz w:val="32"/>
      <w:szCs w:val="32"/>
    </w:rPr>
  </w:style>
  <w:style w:type="character" w:customStyle="1" w:styleId="NzevChar">
    <w:name w:val="Název Char"/>
    <w:basedOn w:val="Standardnpsmoodstavce"/>
    <w:link w:val="Nzev"/>
    <w:uiPriority w:val="99"/>
    <w:locked/>
    <w:rsid w:val="006F7A9C"/>
    <w:rPr>
      <w:rFonts w:ascii="Calibri Light" w:hAnsi="Calibri Light" w:cs="Times New Roman"/>
      <w:b/>
      <w:bCs/>
      <w:noProof/>
      <w:kern w:val="28"/>
      <w:sz w:val="32"/>
      <w:szCs w:val="32"/>
      <w:lang w:eastAsia="cs-CZ"/>
    </w:rPr>
  </w:style>
  <w:style w:type="character" w:styleId="slostrnky">
    <w:name w:val="page number"/>
    <w:basedOn w:val="Standardnpsmoodstavce"/>
    <w:uiPriority w:val="99"/>
    <w:rsid w:val="006F7A9C"/>
    <w:rPr>
      <w:rFonts w:cs="Times New Roman"/>
    </w:rPr>
  </w:style>
  <w:style w:type="character" w:styleId="Odkaznakoment">
    <w:name w:val="annotation reference"/>
    <w:basedOn w:val="Standardnpsmoodstavce"/>
    <w:uiPriority w:val="99"/>
    <w:rsid w:val="006F7A9C"/>
    <w:rPr>
      <w:rFonts w:cs="Times New Roman"/>
      <w:sz w:val="16"/>
    </w:rPr>
  </w:style>
  <w:style w:type="paragraph" w:styleId="Textkomente">
    <w:name w:val="annotation text"/>
    <w:basedOn w:val="Normln"/>
    <w:link w:val="TextkomenteChar"/>
    <w:uiPriority w:val="99"/>
    <w:rsid w:val="006F7A9C"/>
  </w:style>
  <w:style w:type="character" w:customStyle="1" w:styleId="TextkomenteChar">
    <w:name w:val="Text komentáře Char"/>
    <w:basedOn w:val="Standardnpsmoodstavce"/>
    <w:link w:val="Textkomente"/>
    <w:uiPriority w:val="99"/>
    <w:locked/>
    <w:rsid w:val="006F7A9C"/>
    <w:rPr>
      <w:rFonts w:ascii="CG Times (W1)" w:hAnsi="CG Times (W1)" w:cs="Times New Roman"/>
      <w:noProof/>
      <w:sz w:val="20"/>
      <w:szCs w:val="20"/>
      <w:lang w:eastAsia="cs-CZ"/>
    </w:rPr>
  </w:style>
  <w:style w:type="paragraph" w:styleId="Textbubliny">
    <w:name w:val="Balloon Text"/>
    <w:basedOn w:val="Normln"/>
    <w:link w:val="TextbublinyChar"/>
    <w:uiPriority w:val="99"/>
    <w:semiHidden/>
    <w:rsid w:val="006F7A9C"/>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6F7A9C"/>
    <w:rPr>
      <w:rFonts w:ascii="Segoe UI" w:hAnsi="Segoe UI" w:cs="Segoe UI"/>
      <w:noProof/>
      <w:sz w:val="18"/>
      <w:szCs w:val="18"/>
      <w:lang w:eastAsia="cs-CZ"/>
    </w:rPr>
  </w:style>
  <w:style w:type="paragraph" w:styleId="Pedmtkomente">
    <w:name w:val="annotation subject"/>
    <w:basedOn w:val="Textkomente"/>
    <w:next w:val="Textkomente"/>
    <w:link w:val="PedmtkomenteChar"/>
    <w:uiPriority w:val="99"/>
    <w:semiHidden/>
    <w:rsid w:val="00851162"/>
    <w:rPr>
      <w:b/>
      <w:bCs/>
    </w:rPr>
  </w:style>
  <w:style w:type="character" w:customStyle="1" w:styleId="PedmtkomenteChar">
    <w:name w:val="Předmět komentáře Char"/>
    <w:basedOn w:val="TextkomenteChar"/>
    <w:link w:val="Pedmtkomente"/>
    <w:uiPriority w:val="99"/>
    <w:semiHidden/>
    <w:locked/>
    <w:rsid w:val="00851162"/>
    <w:rPr>
      <w:rFonts w:ascii="CG Times (W1)" w:hAnsi="CG Times (W1)" w:cs="Times New Roman"/>
      <w:b/>
      <w:bCs/>
      <w:noProof/>
      <w:sz w:val="20"/>
      <w:szCs w:val="20"/>
      <w:lang w:eastAsia="cs-CZ"/>
    </w:rPr>
  </w:style>
  <w:style w:type="paragraph" w:styleId="Zkladntextodsazen2">
    <w:name w:val="Body Text Indent 2"/>
    <w:basedOn w:val="Normln"/>
    <w:link w:val="Zkladntextodsazen2Char"/>
    <w:uiPriority w:val="99"/>
    <w:rsid w:val="001D1B52"/>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1D1B52"/>
    <w:rPr>
      <w:rFonts w:ascii="CG Times (W1)" w:hAnsi="CG Times (W1)" w:cs="Times New Roman"/>
      <w:noProof/>
      <w:sz w:val="20"/>
      <w:szCs w:val="20"/>
      <w:lang w:eastAsia="cs-CZ"/>
    </w:rPr>
  </w:style>
  <w:style w:type="paragraph" w:styleId="Odstavecseseznamem">
    <w:name w:val="List Paragraph"/>
    <w:basedOn w:val="Normln"/>
    <w:uiPriority w:val="99"/>
    <w:qFormat/>
    <w:rsid w:val="00116C10"/>
    <w:pPr>
      <w:ind w:left="720"/>
      <w:contextualSpacing/>
    </w:pPr>
  </w:style>
  <w:style w:type="paragraph" w:styleId="Zhlav">
    <w:name w:val="header"/>
    <w:basedOn w:val="Normln"/>
    <w:link w:val="ZhlavChar"/>
    <w:uiPriority w:val="99"/>
    <w:rsid w:val="00526668"/>
    <w:pPr>
      <w:tabs>
        <w:tab w:val="center" w:pos="4536"/>
        <w:tab w:val="right" w:pos="9072"/>
      </w:tabs>
    </w:pPr>
  </w:style>
  <w:style w:type="character" w:customStyle="1" w:styleId="ZhlavChar">
    <w:name w:val="Záhlaví Char"/>
    <w:basedOn w:val="Standardnpsmoodstavce"/>
    <w:link w:val="Zhlav"/>
    <w:uiPriority w:val="99"/>
    <w:locked/>
    <w:rsid w:val="00526668"/>
    <w:rPr>
      <w:rFonts w:ascii="CG Times (W1)" w:hAnsi="CG Times (W1)" w:cs="Times New Roman"/>
      <w:noProof/>
      <w:sz w:val="20"/>
      <w:szCs w:val="20"/>
      <w:lang w:eastAsia="cs-CZ"/>
    </w:rPr>
  </w:style>
  <w:style w:type="paragraph" w:styleId="Zpat">
    <w:name w:val="footer"/>
    <w:basedOn w:val="Normln"/>
    <w:link w:val="ZpatChar"/>
    <w:uiPriority w:val="99"/>
    <w:rsid w:val="00526668"/>
    <w:pPr>
      <w:tabs>
        <w:tab w:val="center" w:pos="4536"/>
        <w:tab w:val="right" w:pos="9072"/>
      </w:tabs>
    </w:pPr>
  </w:style>
  <w:style w:type="character" w:customStyle="1" w:styleId="ZpatChar">
    <w:name w:val="Zápatí Char"/>
    <w:basedOn w:val="Standardnpsmoodstavce"/>
    <w:link w:val="Zpat"/>
    <w:uiPriority w:val="99"/>
    <w:locked/>
    <w:rsid w:val="00526668"/>
    <w:rPr>
      <w:rFonts w:ascii="CG Times (W1)" w:hAnsi="CG Times (W1)" w:cs="Times New Roman"/>
      <w:noProof/>
      <w:sz w:val="20"/>
      <w:szCs w:val="20"/>
      <w:lang w:eastAsia="cs-CZ"/>
    </w:rPr>
  </w:style>
  <w:style w:type="character" w:styleId="Hypertextovodkaz">
    <w:name w:val="Hyperlink"/>
    <w:basedOn w:val="Standardnpsmoodstavce"/>
    <w:uiPriority w:val="99"/>
    <w:rsid w:val="005331F8"/>
    <w:rPr>
      <w:rFonts w:cs="Times New Roman"/>
      <w:color w:val="0563C1"/>
      <w:u w:val="single"/>
    </w:rPr>
  </w:style>
  <w:style w:type="character" w:customStyle="1" w:styleId="Nevyeenzmnka1">
    <w:name w:val="Nevyřešená zmínka1"/>
    <w:basedOn w:val="Standardnpsmoodstavce"/>
    <w:uiPriority w:val="99"/>
    <w:semiHidden/>
    <w:rsid w:val="005331F8"/>
    <w:rPr>
      <w:rFonts w:cs="Times New Roman"/>
      <w:color w:val="808080"/>
      <w:shd w:val="clear" w:color="auto" w:fill="E6E6E6"/>
    </w:rPr>
  </w:style>
  <w:style w:type="character" w:customStyle="1" w:styleId="nowrap">
    <w:name w:val="nowrap"/>
    <w:basedOn w:val="Standardnpsmoodstavce"/>
    <w:uiPriority w:val="99"/>
    <w:rsid w:val="003B4D49"/>
    <w:rPr>
      <w:rFonts w:cs="Times New Roman"/>
    </w:rPr>
  </w:style>
  <w:style w:type="character" w:styleId="Sledovanodkaz">
    <w:name w:val="FollowedHyperlink"/>
    <w:basedOn w:val="Standardnpsmoodstavce"/>
    <w:uiPriority w:val="99"/>
    <w:semiHidden/>
    <w:rsid w:val="003B322F"/>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3018</Words>
  <Characters>17812</Characters>
  <Application>Microsoft Office Word</Application>
  <DocSecurity>0</DocSecurity>
  <Lines>148</Lines>
  <Paragraphs>41</Paragraphs>
  <ScaleCrop>false</ScaleCrop>
  <Company/>
  <LinksUpToDate>false</LinksUpToDate>
  <CharactersWithSpaces>20789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Smek Michal</dc:creator>
  <cp:keywords/>
  <dc:description/>
  <cp:lastModifiedBy>Pichová Romana</cp:lastModifiedBy>
  <cp:revision>2</cp:revision>
  <cp:lastPrinted>2021-05-27T09:00:00Z</cp:lastPrinted>
  <dcterms:created xsi:type="dcterms:W3CDTF">2021-06-25T12:04:00Z</dcterms:created>
  <dcterms:modified xsi:type="dcterms:W3CDTF">2021-06-25T12:04:00Z</dcterms:modified>
</cp:coreProperties>
</file>